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DC63" w14:textId="77777777" w:rsidR="0042333A" w:rsidRPr="00E8442E" w:rsidRDefault="0042333A" w:rsidP="0042333A">
      <w:pPr>
        <w:pStyle w:val="Heading2"/>
      </w:pPr>
      <w:bookmarkStart w:id="0" w:name="_Toc198143407"/>
      <w:proofErr w:type="gramStart"/>
      <w:r w:rsidRPr="00E8442E">
        <w:t>5.7  Tree</w:t>
      </w:r>
      <w:proofErr w:type="gramEnd"/>
      <w:r w:rsidRPr="00E8442E">
        <w:t xml:space="preserve"> Policy</w:t>
      </w:r>
      <w:bookmarkEnd w:id="0"/>
      <w:r w:rsidRPr="00E8442E">
        <w:t xml:space="preserve">  </w:t>
      </w:r>
    </w:p>
    <w:p w14:paraId="327D9FA0" w14:textId="6D2DD84B" w:rsidR="0042333A" w:rsidDel="00660161" w:rsidRDefault="0042333A" w:rsidP="00660161">
      <w:pPr>
        <w:spacing w:after="0" w:line="240" w:lineRule="auto"/>
        <w:ind w:left="288"/>
        <w:rPr>
          <w:del w:id="1" w:author="Kelly Holtz" w:date="2025-08-29T13:54:00Z" w16du:dateUtc="2025-08-29T20:54:00Z"/>
        </w:rPr>
      </w:pPr>
      <w:r w:rsidRPr="00D22806">
        <w:t xml:space="preserve">AGYC </w:t>
      </w:r>
      <w:r>
        <w:t xml:space="preserve">Covenants </w:t>
      </w:r>
      <w:r w:rsidRPr="00D22806">
        <w:t>embrace a tree policy that strive</w:t>
      </w:r>
      <w:r>
        <w:t xml:space="preserve">s </w:t>
      </w:r>
      <w:r w:rsidRPr="00D22806">
        <w:t xml:space="preserve">to preserve as much view as possible, while at the same time removing as few trees as possible.  No trees greater than 5” in diameter </w:t>
      </w:r>
      <w:r>
        <w:t xml:space="preserve">at any height </w:t>
      </w:r>
      <w:r w:rsidRPr="00D22806">
        <w:t xml:space="preserve">may be removed from any property without appropriate documentation and approval.  </w:t>
      </w:r>
      <w:ins w:id="2" w:author="Kelly Holtz" w:date="2025-08-29T13:55:00Z" w16du:dateUtc="2025-08-29T20:55:00Z">
        <w:r w:rsidR="00660161">
          <w:t xml:space="preserve">Owners of existing homes </w:t>
        </w:r>
      </w:ins>
      <w:ins w:id="3" w:author="Kelly Holtz" w:date="2025-08-29T13:54:00Z" w16du:dateUtc="2025-08-29T20:54:00Z">
        <w:r w:rsidR="00660161">
          <w:t xml:space="preserve">are </w:t>
        </w:r>
      </w:ins>
      <w:ins w:id="4" w:author="Kelly Holtz" w:date="2025-08-29T13:57:00Z" w16du:dateUtc="2025-08-29T20:57:00Z">
        <w:r w:rsidR="00660161">
          <w:t>required to</w:t>
        </w:r>
      </w:ins>
      <w:ins w:id="5" w:author="Kelly Holtz" w:date="2025-08-29T13:54:00Z" w16du:dateUtc="2025-08-29T20:54:00Z">
        <w:r w:rsidR="00660161">
          <w:t xml:space="preserve"> plan</w:t>
        </w:r>
      </w:ins>
      <w:ins w:id="6" w:author="Kelly Holtz" w:date="2025-08-29T13:56:00Z" w16du:dateUtc="2025-08-29T20:56:00Z">
        <w:r w:rsidR="00660161">
          <w:t>t</w:t>
        </w:r>
      </w:ins>
      <w:ins w:id="7" w:author="Kelly Holtz" w:date="2025-08-29T13:54:00Z" w16du:dateUtc="2025-08-29T20:54:00Z">
        <w:r w:rsidR="00660161">
          <w:t xml:space="preserve"> a </w:t>
        </w:r>
      </w:ins>
      <w:ins w:id="8" w:author="Kelly Holtz" w:date="2026-05-05T09:47:00Z" w16du:dateUtc="2026-05-05T16:47:00Z">
        <w:r w:rsidR="00F75BEB">
          <w:rPr>
            <w:highlight w:val="yellow"/>
          </w:rPr>
          <w:t>five</w:t>
        </w:r>
      </w:ins>
      <w:ins w:id="9" w:author="Kelly Holtz" w:date="2026-04-29T19:15:00Z" w16du:dateUtc="2026-04-30T02:15:00Z">
        <w:r w:rsidR="00CB34EE" w:rsidRPr="00CB34EE">
          <w:rPr>
            <w:highlight w:val="yellow"/>
            <w:rPrChange w:id="10" w:author="Kelly Holtz" w:date="2026-04-29T19:19:00Z" w16du:dateUtc="2026-04-30T02:19:00Z">
              <w:rPr/>
            </w:rPrChange>
          </w:rPr>
          <w:t xml:space="preserve"> (</w:t>
        </w:r>
      </w:ins>
      <w:ins w:id="11" w:author="Kelly Holtz" w:date="2026-05-05T09:47:00Z" w16du:dateUtc="2026-05-05T16:47:00Z">
        <w:r w:rsidR="00F75BEB">
          <w:rPr>
            <w:highlight w:val="yellow"/>
          </w:rPr>
          <w:t>5</w:t>
        </w:r>
      </w:ins>
      <w:ins w:id="12" w:author="Kelly Holtz" w:date="2026-04-29T19:15:00Z" w16du:dateUtc="2026-04-30T02:15:00Z">
        <w:r w:rsidR="00CB34EE" w:rsidRPr="00CB34EE">
          <w:rPr>
            <w:highlight w:val="yellow"/>
            <w:rPrChange w:id="13" w:author="Kelly Holtz" w:date="2026-04-29T19:19:00Z" w16du:dateUtc="2026-04-30T02:19:00Z">
              <w:rPr/>
            </w:rPrChange>
          </w:rPr>
          <w:t>) gallon or larger</w:t>
        </w:r>
        <w:r w:rsidR="00CB34EE">
          <w:t xml:space="preserve"> </w:t>
        </w:r>
      </w:ins>
      <w:ins w:id="14" w:author="Kelly Holtz" w:date="2025-08-29T13:54:00Z" w16du:dateUtc="2025-08-29T20:54:00Z">
        <w:r w:rsidR="00660161">
          <w:t>new tree for every tree removed</w:t>
        </w:r>
      </w:ins>
      <w:ins w:id="15" w:author="Kelly Holtz" w:date="2026-04-11T18:58:00Z" w16du:dateUtc="2026-04-12T01:58:00Z">
        <w:r w:rsidR="001D7B13">
          <w:t xml:space="preserve"> greater than 5” in diameter</w:t>
        </w:r>
      </w:ins>
      <w:ins w:id="16" w:author="Kelly Holtz" w:date="2026-04-29T19:16:00Z" w16du:dateUtc="2026-04-30T02:16:00Z">
        <w:r w:rsidR="00CB34EE">
          <w:t xml:space="preserve"> </w:t>
        </w:r>
        <w:r w:rsidR="00CB34EE" w:rsidRPr="00CB34EE">
          <w:rPr>
            <w:highlight w:val="yellow"/>
            <w:rPrChange w:id="17" w:author="Kelly Holtz" w:date="2026-04-29T19:19:00Z" w16du:dateUtc="2026-04-30T02:19:00Z">
              <w:rPr/>
            </w:rPrChange>
          </w:rPr>
          <w:t>within six (6) months of tree removal</w:t>
        </w:r>
      </w:ins>
      <w:ins w:id="18" w:author="Kelly Holtz" w:date="2025-08-29T13:54:00Z" w16du:dateUtc="2025-08-29T20:54:00Z">
        <w:r w:rsidR="00660161">
          <w:t>.</w:t>
        </w:r>
      </w:ins>
      <w:ins w:id="19" w:author="Kelly Holtz" w:date="2026-04-14T16:27:00Z" w16du:dateUtc="2026-04-14T23:27:00Z">
        <w:r w:rsidR="000F4DB7">
          <w:t xml:space="preserve">  Location </w:t>
        </w:r>
      </w:ins>
      <w:ins w:id="20" w:author="Kelly Holtz" w:date="2026-04-14T16:28:00Z" w16du:dateUtc="2026-04-14T23:28:00Z">
        <w:r w:rsidR="000F4DB7">
          <w:t xml:space="preserve">within property </w:t>
        </w:r>
      </w:ins>
      <w:ins w:id="21" w:author="Kelly Holtz" w:date="2026-04-14T16:29:00Z" w16du:dateUtc="2026-04-14T23:29:00Z">
        <w:r w:rsidR="000F4DB7">
          <w:t xml:space="preserve">boundaries </w:t>
        </w:r>
      </w:ins>
      <w:ins w:id="22" w:author="Kelly Holtz" w:date="2026-04-14T16:27:00Z" w16du:dateUtc="2026-04-14T23:27:00Z">
        <w:r w:rsidR="000F4DB7">
          <w:t>and type of the replacement tree is up to the discretion of the owner.</w:t>
        </w:r>
      </w:ins>
      <w:ins w:id="23" w:author="Kelly Holtz" w:date="2026-04-14T16:26:00Z" w16du:dateUtc="2026-04-14T23:26:00Z">
        <w:r w:rsidR="000F4DB7">
          <w:t xml:space="preserve">  Lack of tree replacement is a minor violation, see Appe</w:t>
        </w:r>
      </w:ins>
      <w:ins w:id="24" w:author="Kelly Holtz" w:date="2026-04-14T16:29:00Z" w16du:dateUtc="2026-04-14T23:29:00Z">
        <w:r w:rsidR="000F4DB7">
          <w:t>n</w:t>
        </w:r>
      </w:ins>
      <w:ins w:id="25" w:author="Kelly Holtz" w:date="2026-04-14T16:26:00Z" w16du:dateUtc="2026-04-14T23:26:00Z">
        <w:r w:rsidR="000F4DB7">
          <w:t xml:space="preserve">dix H.  </w:t>
        </w:r>
      </w:ins>
      <w:r w:rsidRPr="00D22806">
        <w:t xml:space="preserve">Owners are responsible for removing all debris following tree removal within 30 days.  </w:t>
      </w:r>
    </w:p>
    <w:p w14:paraId="186198EA" w14:textId="77777777" w:rsidR="0042333A" w:rsidRDefault="0042333A" w:rsidP="0042333A">
      <w:pPr>
        <w:spacing w:after="0" w:line="240" w:lineRule="auto"/>
        <w:ind w:left="288"/>
      </w:pPr>
    </w:p>
    <w:p w14:paraId="73341009" w14:textId="77777777" w:rsidR="0042333A" w:rsidRDefault="0042333A" w:rsidP="0042333A">
      <w:pPr>
        <w:spacing w:after="0" w:line="240" w:lineRule="auto"/>
        <w:ind w:left="288"/>
      </w:pPr>
      <w:r w:rsidRPr="00D22806">
        <w:t xml:space="preserve">AGYC </w:t>
      </w:r>
      <w:r>
        <w:t>shall</w:t>
      </w:r>
      <w:r w:rsidRPr="00D22806">
        <w:t xml:space="preserve"> be held harmless from any problems occur</w:t>
      </w:r>
      <w:r>
        <w:t>ring</w:t>
      </w:r>
      <w:r w:rsidRPr="00D22806">
        <w:t xml:space="preserve"> </w:t>
      </w:r>
      <w:proofErr w:type="gramStart"/>
      <w:r w:rsidRPr="00D22806">
        <w:t>as a result of</w:t>
      </w:r>
      <w:proofErr w:type="gramEnd"/>
      <w:r w:rsidRPr="00D22806">
        <w:t xml:space="preserve"> this policy.  Anyone causing damage to AGYC property </w:t>
      </w:r>
      <w:r>
        <w:t>shall</w:t>
      </w:r>
      <w:r w:rsidRPr="00D22806">
        <w:t xml:space="preserve"> be held responsible for repairing the damage.</w:t>
      </w:r>
      <w:r>
        <w:t xml:space="preserve">  </w:t>
      </w:r>
    </w:p>
    <w:p w14:paraId="2F5830F7" w14:textId="77777777" w:rsidR="0042333A" w:rsidRDefault="0042333A" w:rsidP="0042333A">
      <w:pPr>
        <w:spacing w:after="0" w:line="240" w:lineRule="auto"/>
        <w:ind w:left="288"/>
      </w:pPr>
    </w:p>
    <w:p w14:paraId="655B4BC5" w14:textId="77777777" w:rsidR="0042333A" w:rsidRDefault="0042333A" w:rsidP="0042333A">
      <w:pPr>
        <w:spacing w:after="0" w:line="240" w:lineRule="auto"/>
        <w:ind w:left="288"/>
      </w:pPr>
      <w:r>
        <w:t>See Appendix H for unauthorized tree removal.</w:t>
      </w:r>
    </w:p>
    <w:p w14:paraId="7A76AED0" w14:textId="77777777" w:rsidR="0042333A" w:rsidRPr="00D22806" w:rsidRDefault="0042333A" w:rsidP="0042333A">
      <w:pPr>
        <w:spacing w:after="0" w:line="240" w:lineRule="auto"/>
        <w:ind w:left="288"/>
      </w:pPr>
    </w:p>
    <w:p w14:paraId="361D5122" w14:textId="77777777" w:rsidR="0042333A" w:rsidRPr="00182ADC" w:rsidRDefault="0042333A" w:rsidP="0042333A">
      <w:pPr>
        <w:pStyle w:val="Heading3"/>
        <w:numPr>
          <w:ilvl w:val="0"/>
          <w:numId w:val="3"/>
        </w:numPr>
        <w:tabs>
          <w:tab w:val="num" w:pos="360"/>
        </w:tabs>
        <w:ind w:left="0" w:firstLine="0"/>
      </w:pPr>
      <w:bookmarkStart w:id="26" w:name="_Toc198143408"/>
      <w:r w:rsidRPr="00182ADC">
        <w:t>Tree Committee</w:t>
      </w:r>
      <w:bookmarkEnd w:id="26"/>
    </w:p>
    <w:p w14:paraId="1DBE4AAA" w14:textId="22FC309D" w:rsidR="0042333A" w:rsidRPr="00D22806" w:rsidRDefault="0042333A" w:rsidP="0042333A">
      <w:pPr>
        <w:pStyle w:val="ListParagraph"/>
        <w:numPr>
          <w:ilvl w:val="0"/>
          <w:numId w:val="1"/>
        </w:numPr>
        <w:spacing w:after="0" w:line="240" w:lineRule="auto"/>
        <w:contextualSpacing w:val="0"/>
      </w:pPr>
      <w:r w:rsidRPr="00DE4DE8">
        <w:rPr>
          <w:b/>
          <w:bCs/>
        </w:rPr>
        <w:t xml:space="preserve">Removal of </w:t>
      </w:r>
      <w:r>
        <w:rPr>
          <w:b/>
          <w:bCs/>
        </w:rPr>
        <w:t>T</w:t>
      </w:r>
      <w:r w:rsidRPr="00DE4DE8">
        <w:rPr>
          <w:b/>
          <w:bCs/>
        </w:rPr>
        <w:t>rees</w:t>
      </w:r>
      <w:r>
        <w:t xml:space="preserve">.  </w:t>
      </w:r>
      <w:r w:rsidRPr="00D22806">
        <w:t>Owners of existing homes or lots, not involved with construction activities</w:t>
      </w:r>
      <w:r>
        <w:t>, shall</w:t>
      </w:r>
      <w:r w:rsidRPr="00D22806">
        <w:t xml:space="preserve"> submit </w:t>
      </w:r>
      <w:r>
        <w:t xml:space="preserve">written or website </w:t>
      </w:r>
      <w:r w:rsidRPr="00D22806">
        <w:t xml:space="preserve">requests to the </w:t>
      </w:r>
      <w:r w:rsidRPr="00182ADC">
        <w:t>Tree Committee</w:t>
      </w:r>
      <w:r w:rsidRPr="00D22806">
        <w:t xml:space="preserve"> before removing any tree over 5” in diameter</w:t>
      </w:r>
      <w:r>
        <w:t xml:space="preserve"> at any height</w:t>
      </w:r>
      <w:r w:rsidRPr="00D22806">
        <w:t xml:space="preserve">.  </w:t>
      </w:r>
      <w:ins w:id="27" w:author="Kelly Holtz" w:date="2025-08-29T13:56:00Z" w16du:dateUtc="2025-08-29T20:56:00Z">
        <w:r w:rsidR="00660161">
          <w:t>This request must include the plan for planting n</w:t>
        </w:r>
      </w:ins>
      <w:ins w:id="28" w:author="Kelly Holtz" w:date="2025-08-29T13:57:00Z" w16du:dateUtc="2025-08-29T20:57:00Z">
        <w:r w:rsidR="00660161">
          <w:t xml:space="preserve">ew tree(s).  </w:t>
        </w:r>
      </w:ins>
      <w:ins w:id="29" w:author="Kelly Holtz" w:date="2026-04-29T19:17:00Z" w16du:dateUtc="2026-04-30T02:17:00Z">
        <w:r w:rsidR="00CB34EE" w:rsidRPr="00CB34EE">
          <w:rPr>
            <w:highlight w:val="yellow"/>
            <w:rPrChange w:id="30" w:author="Kelly Holtz" w:date="2026-04-29T19:19:00Z" w16du:dateUtc="2026-04-30T02:19:00Z">
              <w:rPr/>
            </w:rPrChange>
          </w:rPr>
          <w:t>Replace</w:t>
        </w:r>
      </w:ins>
      <w:ins w:id="31" w:author="Kelly Holtz" w:date="2026-04-29T19:18:00Z" w16du:dateUtc="2026-04-30T02:18:00Z">
        <w:r w:rsidR="00CB34EE" w:rsidRPr="00CB34EE">
          <w:rPr>
            <w:highlight w:val="yellow"/>
            <w:rPrChange w:id="32" w:author="Kelly Holtz" w:date="2026-04-29T19:19:00Z" w16du:dateUtc="2026-04-30T02:19:00Z">
              <w:rPr/>
            </w:rPrChange>
          </w:rPr>
          <w:t>ment tree planting exemptions are at the discretion of the Tree Committee.</w:t>
        </w:r>
        <w:r w:rsidR="00CB34EE">
          <w:t xml:space="preserve">  </w:t>
        </w:r>
      </w:ins>
      <w:r w:rsidRPr="00D22806">
        <w:t xml:space="preserve">Factors taken into consideration include proximity of trees to a dwelling, health of trees, safety concerns and view restrictions.  </w:t>
      </w:r>
    </w:p>
    <w:p w14:paraId="28430FE9" w14:textId="77777777" w:rsidR="0042333A" w:rsidRPr="00D22806" w:rsidRDefault="0042333A" w:rsidP="0042333A">
      <w:pPr>
        <w:pStyle w:val="ListParagraph"/>
        <w:numPr>
          <w:ilvl w:val="0"/>
          <w:numId w:val="1"/>
        </w:numPr>
        <w:spacing w:after="0" w:line="240" w:lineRule="auto"/>
        <w:contextualSpacing w:val="0"/>
        <w:rPr>
          <w:u w:val="single"/>
        </w:rPr>
      </w:pPr>
      <w:r w:rsidRPr="00DE4DE8">
        <w:rPr>
          <w:b/>
          <w:bCs/>
        </w:rPr>
        <w:t>Unsafe or Menace</w:t>
      </w:r>
      <w:r>
        <w:t xml:space="preserve">.  </w:t>
      </w:r>
      <w:r w:rsidRPr="00D22806">
        <w:t xml:space="preserve">Trees declared by a qualified forester to be unsafe or a menace to life or property </w:t>
      </w:r>
      <w:r>
        <w:t>shall</w:t>
      </w:r>
      <w:r w:rsidRPr="00D22806">
        <w:t xml:space="preserve"> be removed by the owner, at </w:t>
      </w:r>
      <w:r>
        <w:t>owner</w:t>
      </w:r>
      <w:r w:rsidRPr="00D22806">
        <w:t xml:space="preserve"> expense.  </w:t>
      </w:r>
      <w:r>
        <w:t>The owner</w:t>
      </w:r>
      <w:r w:rsidRPr="00D22806">
        <w:t xml:space="preserve"> </w:t>
      </w:r>
      <w:r>
        <w:t>shall</w:t>
      </w:r>
      <w:r w:rsidRPr="00D22806">
        <w:t xml:space="preserve"> submit</w:t>
      </w:r>
      <w:r>
        <w:t xml:space="preserve"> written or website request, prior to removal, </w:t>
      </w:r>
      <w:r w:rsidRPr="00D22806">
        <w:t xml:space="preserve">to the </w:t>
      </w:r>
      <w:r w:rsidRPr="00182ADC">
        <w:t>Tree Committee.</w:t>
      </w:r>
    </w:p>
    <w:p w14:paraId="2FC6214E" w14:textId="77777777" w:rsidR="0042333A" w:rsidRPr="00D22806" w:rsidRDefault="0042333A" w:rsidP="0042333A">
      <w:pPr>
        <w:pStyle w:val="ListParagraph"/>
        <w:spacing w:after="0" w:line="240" w:lineRule="auto"/>
      </w:pPr>
    </w:p>
    <w:p w14:paraId="5EF887FF" w14:textId="77777777" w:rsidR="0042333A" w:rsidRPr="00182ADC" w:rsidRDefault="0042333A" w:rsidP="0042333A">
      <w:pPr>
        <w:pStyle w:val="Heading3"/>
        <w:numPr>
          <w:ilvl w:val="0"/>
          <w:numId w:val="3"/>
        </w:numPr>
        <w:tabs>
          <w:tab w:val="num" w:pos="360"/>
        </w:tabs>
        <w:ind w:left="0" w:firstLine="0"/>
      </w:pPr>
      <w:bookmarkStart w:id="33" w:name="_Toc198143409"/>
      <w:r w:rsidRPr="00182ADC">
        <w:t>Building &amp; Architectural Committee</w:t>
      </w:r>
      <w:bookmarkEnd w:id="33"/>
    </w:p>
    <w:p w14:paraId="7F863998" w14:textId="77777777" w:rsidR="0042333A" w:rsidRPr="00DE4DE8" w:rsidRDefault="0042333A" w:rsidP="0042333A">
      <w:pPr>
        <w:pStyle w:val="ListParagraph"/>
        <w:numPr>
          <w:ilvl w:val="0"/>
          <w:numId w:val="2"/>
        </w:numPr>
        <w:spacing w:after="0" w:line="240" w:lineRule="auto"/>
        <w:ind w:left="1080"/>
        <w:contextualSpacing w:val="0"/>
      </w:pPr>
      <w:r>
        <w:rPr>
          <w:b/>
          <w:bCs/>
        </w:rPr>
        <w:t xml:space="preserve">Accessibility &amp; Perk Tests.  </w:t>
      </w:r>
      <w:r w:rsidRPr="00DE4DE8">
        <w:t>Lot owners may “brush” or remove vegetation from their lot for accessibility and as necessary to conduct perk tests</w:t>
      </w:r>
      <w:r>
        <w:t>.  Brushing may include removal of small trees less than 5” in diameter.</w:t>
      </w:r>
    </w:p>
    <w:p w14:paraId="5B5C7500" w14:textId="77777777" w:rsidR="0042333A" w:rsidRPr="00D22806" w:rsidRDefault="0042333A" w:rsidP="0042333A">
      <w:pPr>
        <w:pStyle w:val="ListParagraph"/>
        <w:numPr>
          <w:ilvl w:val="0"/>
          <w:numId w:val="2"/>
        </w:numPr>
        <w:spacing w:after="0" w:line="240" w:lineRule="auto"/>
        <w:ind w:left="1080"/>
        <w:contextualSpacing w:val="0"/>
      </w:pPr>
      <w:r w:rsidRPr="00DE4DE8">
        <w:rPr>
          <w:b/>
          <w:bCs/>
        </w:rPr>
        <w:t>Construction</w:t>
      </w:r>
      <w:r>
        <w:rPr>
          <w:b/>
          <w:bCs/>
        </w:rPr>
        <w:t xml:space="preserve">.  </w:t>
      </w:r>
      <w:r>
        <w:t>Owners shall submit detailed plans to the B&amp;A Committee for any</w:t>
      </w:r>
      <w:r w:rsidRPr="00D22806">
        <w:t xml:space="preserve"> tree removal required for construction activities</w:t>
      </w:r>
      <w:r>
        <w:t>.  The final determination shall be included in the B&amp;A plan approval.</w:t>
      </w:r>
      <w:r w:rsidRPr="00D22806">
        <w:t xml:space="preserve">   </w:t>
      </w:r>
    </w:p>
    <w:p w14:paraId="050179B7" w14:textId="77777777" w:rsidR="0042333A" w:rsidRDefault="0042333A" w:rsidP="0042333A">
      <w:pPr>
        <w:pStyle w:val="ListParagraph"/>
        <w:numPr>
          <w:ilvl w:val="0"/>
          <w:numId w:val="2"/>
        </w:numPr>
        <w:spacing w:after="0" w:line="240" w:lineRule="auto"/>
        <w:ind w:left="1080"/>
        <w:contextualSpacing w:val="0"/>
      </w:pPr>
      <w:r w:rsidRPr="00DE4DE8">
        <w:rPr>
          <w:b/>
          <w:bCs/>
        </w:rPr>
        <w:t>Views</w:t>
      </w:r>
      <w:r>
        <w:rPr>
          <w:i/>
          <w:iCs/>
        </w:rPr>
        <w:t xml:space="preserve">.  </w:t>
      </w:r>
      <w:r>
        <w:t>If during construction, an o</w:t>
      </w:r>
      <w:r w:rsidRPr="00D22806">
        <w:t>wner</w:t>
      </w:r>
      <w:r>
        <w:t xml:space="preserve"> is concerned </w:t>
      </w:r>
      <w:r w:rsidRPr="00D22806">
        <w:t>views</w:t>
      </w:r>
      <w:r w:rsidRPr="00D22806">
        <w:rPr>
          <w:i/>
          <w:iCs/>
        </w:rPr>
        <w:t xml:space="preserve"> </w:t>
      </w:r>
      <w:r w:rsidRPr="00D22806">
        <w:t xml:space="preserve">are unreasonably obstructed by </w:t>
      </w:r>
      <w:r>
        <w:t xml:space="preserve">a </w:t>
      </w:r>
      <w:r w:rsidRPr="00D22806">
        <w:t xml:space="preserve">neighbors’ trees, </w:t>
      </w:r>
      <w:r>
        <w:t xml:space="preserve">the owner shall first </w:t>
      </w:r>
      <w:r w:rsidRPr="00D22806">
        <w:t xml:space="preserve">contact the tree owner to discuss removal or topping of such trees. </w:t>
      </w:r>
    </w:p>
    <w:p w14:paraId="24A7067F" w14:textId="77777777" w:rsidR="0042333A" w:rsidRDefault="0042333A" w:rsidP="0042333A">
      <w:pPr>
        <w:pStyle w:val="ListParagraph"/>
        <w:numPr>
          <w:ilvl w:val="1"/>
          <w:numId w:val="2"/>
        </w:numPr>
        <w:spacing w:after="0" w:line="240" w:lineRule="auto"/>
        <w:contextualSpacing w:val="0"/>
      </w:pPr>
      <w:r w:rsidRPr="00D22806">
        <w:t xml:space="preserve">If the </w:t>
      </w:r>
      <w:r>
        <w:t xml:space="preserve">tree </w:t>
      </w:r>
      <w:r w:rsidRPr="00D22806">
        <w:t xml:space="preserve">owner agrees, the request for the desired action </w:t>
      </w:r>
      <w:r>
        <w:t>shall</w:t>
      </w:r>
      <w:r w:rsidRPr="00D22806">
        <w:t xml:space="preserve"> be submitted to the B&amp;A Committee.  </w:t>
      </w:r>
    </w:p>
    <w:p w14:paraId="36B105A3" w14:textId="77777777" w:rsidR="0042333A" w:rsidRPr="00D22806" w:rsidRDefault="0042333A" w:rsidP="0042333A">
      <w:pPr>
        <w:pStyle w:val="ListParagraph"/>
        <w:numPr>
          <w:ilvl w:val="1"/>
          <w:numId w:val="2"/>
        </w:numPr>
        <w:spacing w:after="0" w:line="240" w:lineRule="auto"/>
        <w:contextualSpacing w:val="0"/>
      </w:pPr>
      <w:r w:rsidRPr="00D22806">
        <w:t xml:space="preserve">If the </w:t>
      </w:r>
      <w:r>
        <w:t xml:space="preserve">tree </w:t>
      </w:r>
      <w:r w:rsidRPr="00D22806">
        <w:t xml:space="preserve">owner does not agree, the </w:t>
      </w:r>
      <w:r w:rsidRPr="00182ADC">
        <w:t>B&amp;A Committee</w:t>
      </w:r>
      <w:r w:rsidRPr="00D22806">
        <w:t xml:space="preserve"> may require the tree be removed or topped</w:t>
      </w:r>
      <w:r>
        <w:t>, in consultation with the Tree Committee,</w:t>
      </w:r>
      <w:r w:rsidRPr="00D22806">
        <w:t xml:space="preserve"> at the expense of the </w:t>
      </w:r>
      <w:r>
        <w:t>owner/r</w:t>
      </w:r>
      <w:r w:rsidRPr="00D22806">
        <w:t>esident requesting removal or topping.</w:t>
      </w:r>
    </w:p>
    <w:p w14:paraId="2C9F7C55" w14:textId="77777777" w:rsidR="008E3EA4" w:rsidRPr="00182ADC" w:rsidRDefault="008E3EA4" w:rsidP="008E3EA4">
      <w:pPr>
        <w:pStyle w:val="Heading3"/>
        <w:numPr>
          <w:ilvl w:val="0"/>
          <w:numId w:val="3"/>
        </w:numPr>
        <w:tabs>
          <w:tab w:val="num" w:pos="360"/>
        </w:tabs>
        <w:ind w:left="0" w:firstLine="0"/>
      </w:pPr>
      <w:bookmarkStart w:id="34" w:name="_Toc198143410"/>
      <w:r>
        <w:lastRenderedPageBreak/>
        <w:t>General Manager</w:t>
      </w:r>
      <w:bookmarkEnd w:id="34"/>
    </w:p>
    <w:p w14:paraId="7D71A4AA" w14:textId="319A4FEE" w:rsidR="008E3EA4" w:rsidRPr="00D22806" w:rsidRDefault="008E3EA4" w:rsidP="008E3EA4">
      <w:pPr>
        <w:pStyle w:val="ListParagraph"/>
        <w:numPr>
          <w:ilvl w:val="0"/>
          <w:numId w:val="4"/>
        </w:numPr>
        <w:spacing w:after="0" w:line="240" w:lineRule="auto"/>
        <w:contextualSpacing w:val="0"/>
      </w:pPr>
      <w:r w:rsidRPr="001B3BC9">
        <w:t>AGYC Property.</w:t>
      </w:r>
      <w:r>
        <w:t xml:space="preserve">  </w:t>
      </w:r>
      <w:r w:rsidRPr="00D22806">
        <w:t xml:space="preserve">Trees or vegetation located on any AGYC property may not be removed, altered, or displaced, except to gain rights-of-way to owners’ property, without approval from the Board.  </w:t>
      </w:r>
      <w:del w:id="35" w:author="Kelly Holtz" w:date="2026-04-11T18:57:00Z" w16du:dateUtc="2026-04-12T01:57:00Z">
        <w:r w:rsidRPr="00D22806" w:rsidDel="001D7B13">
          <w:delText xml:space="preserve">Committees </w:delText>
        </w:r>
      </w:del>
      <w:ins w:id="36" w:author="Kelly Holtz" w:date="2026-04-11T18:57:00Z" w16du:dateUtc="2026-04-12T01:57:00Z">
        <w:r w:rsidR="001D7B13">
          <w:t>Entities</w:t>
        </w:r>
        <w:r w:rsidR="001D7B13" w:rsidRPr="00D22806">
          <w:t xml:space="preserve"> </w:t>
        </w:r>
      </w:ins>
      <w:r w:rsidRPr="00D22806">
        <w:t xml:space="preserve">seeking to remove trees or vegetation from AGYC common areas </w:t>
      </w:r>
      <w:r>
        <w:t>shall</w:t>
      </w:r>
      <w:r w:rsidRPr="00D22806">
        <w:t xml:space="preserve"> submit a written plan or basis for removal.  </w:t>
      </w:r>
      <w:ins w:id="37" w:author="Kelly Holtz" w:date="2025-08-29T14:00:00Z" w16du:dateUtc="2025-08-29T21:00:00Z">
        <w:r w:rsidR="00084AF2">
          <w:t xml:space="preserve">AGYC is required to plant a new tree for every tree removed.  </w:t>
        </w:r>
      </w:ins>
      <w:r w:rsidRPr="00D22806">
        <w:t xml:space="preserve">Requests </w:t>
      </w:r>
      <w:r>
        <w:t>shall</w:t>
      </w:r>
      <w:r w:rsidRPr="00D22806">
        <w:t xml:space="preserve"> be submitted to the </w:t>
      </w:r>
      <w:r>
        <w:t>GM</w:t>
      </w:r>
      <w:r w:rsidRPr="00D22806">
        <w:t>, who consult</w:t>
      </w:r>
      <w:r>
        <w:t>s</w:t>
      </w:r>
      <w:r w:rsidRPr="00D22806">
        <w:t xml:space="preserve"> with the appropriate committee before submitting the request to the Board.</w:t>
      </w:r>
    </w:p>
    <w:p w14:paraId="0BC6FB28" w14:textId="77777777" w:rsidR="008E3EA4" w:rsidRPr="00D22806" w:rsidRDefault="008E3EA4" w:rsidP="008E3EA4">
      <w:pPr>
        <w:pStyle w:val="ListParagraph"/>
        <w:numPr>
          <w:ilvl w:val="0"/>
          <w:numId w:val="4"/>
        </w:numPr>
        <w:spacing w:after="0" w:line="240" w:lineRule="auto"/>
        <w:contextualSpacing w:val="0"/>
      </w:pPr>
      <w:r w:rsidRPr="001B3BC9">
        <w:t>Developer</w:t>
      </w:r>
      <w:r>
        <w:t xml:space="preserve">.  </w:t>
      </w:r>
      <w:r w:rsidRPr="00D22806">
        <w:t>Special circumstances may arise, whereby the developer wishes to remove trees or indigenous growth from their own property (not involving construction) or AGYC property.  Request</w:t>
      </w:r>
      <w:r>
        <w:t>s</w:t>
      </w:r>
      <w:r w:rsidRPr="00D22806">
        <w:t xml:space="preserve"> </w:t>
      </w:r>
      <w:r>
        <w:t>are</w:t>
      </w:r>
      <w:r w:rsidRPr="00D22806">
        <w:t xml:space="preserve"> submitted to the </w:t>
      </w:r>
      <w:r>
        <w:t>GM</w:t>
      </w:r>
      <w:r w:rsidRPr="00D22806">
        <w:t xml:space="preserve">.  If warranted, the Board </w:t>
      </w:r>
      <w:proofErr w:type="gramStart"/>
      <w:r w:rsidRPr="00D22806">
        <w:t>take</w:t>
      </w:r>
      <w:r>
        <w:t>s</w:t>
      </w:r>
      <w:r w:rsidRPr="00D22806">
        <w:t xml:space="preserve"> action</w:t>
      </w:r>
      <w:proofErr w:type="gramEnd"/>
      <w:r w:rsidRPr="00D22806">
        <w:t xml:space="preserve"> at the next meeting.</w:t>
      </w:r>
    </w:p>
    <w:p w14:paraId="6B9DE87F" w14:textId="089375A2" w:rsidR="008E3EA4" w:rsidDel="00084AF2" w:rsidRDefault="001D7B13" w:rsidP="001D7B13">
      <w:pPr>
        <w:pStyle w:val="ListParagraph"/>
        <w:numPr>
          <w:ilvl w:val="0"/>
          <w:numId w:val="4"/>
        </w:numPr>
        <w:spacing w:after="0" w:line="240" w:lineRule="auto"/>
        <w:contextualSpacing w:val="0"/>
        <w:rPr>
          <w:del w:id="38" w:author="Kelly Holtz" w:date="2025-08-29T14:01:00Z" w16du:dateUtc="2025-08-29T21:01:00Z"/>
        </w:rPr>
      </w:pPr>
      <w:ins w:id="39" w:author="Kelly Holtz" w:date="2026-04-11T19:00:00Z" w16du:dateUtc="2026-04-12T02:00:00Z">
        <w:r>
          <w:t xml:space="preserve">3.  </w:t>
        </w:r>
      </w:ins>
      <w:r w:rsidR="008E3EA4" w:rsidRPr="001B3BC9">
        <w:t>Golf Course.</w:t>
      </w:r>
      <w:r w:rsidR="008E3EA4">
        <w:t xml:space="preserve">  </w:t>
      </w:r>
      <w:r w:rsidR="008E3EA4" w:rsidRPr="00D22806">
        <w:t xml:space="preserve">When maintaining AGYC property, the </w:t>
      </w:r>
      <w:r w:rsidR="008E3EA4">
        <w:t>Green</w:t>
      </w:r>
      <w:r w:rsidR="008E3EA4" w:rsidRPr="00D22806">
        <w:t xml:space="preserve"> Superintendent will obtain GM approval when removing vegetation, trees less than 5” in diameter, or tree limbs as needed.  Trees over 5” in diameter </w:t>
      </w:r>
      <w:r w:rsidR="008E3EA4">
        <w:t>shall</w:t>
      </w:r>
      <w:r w:rsidR="008E3EA4" w:rsidRPr="00D22806">
        <w:t xml:space="preserve"> have Board approval prior to removal.</w:t>
      </w:r>
      <w:ins w:id="40" w:author="Kelly Holtz" w:date="2025-08-29T13:58:00Z" w16du:dateUtc="2025-08-29T20:58:00Z">
        <w:r w:rsidR="00660161">
          <w:t xml:space="preserve">  </w:t>
        </w:r>
      </w:ins>
      <w:ins w:id="41" w:author="Kelly Holtz" w:date="2025-08-29T14:02:00Z" w16du:dateUtc="2025-08-29T21:02:00Z">
        <w:r w:rsidR="00084AF2">
          <w:t>AGYC is required to plant a new tree for every tree removed.</w:t>
        </w:r>
      </w:ins>
      <w:ins w:id="42" w:author="Kelly Holtz" w:date="2026-04-14T16:31:00Z" w16du:dateUtc="2026-04-14T23:31:00Z">
        <w:r w:rsidR="000F4DB7">
          <w:t xml:space="preserve">  Any exceptions require Boar</w:t>
        </w:r>
      </w:ins>
      <w:ins w:id="43" w:author="Kelly Holtz" w:date="2026-04-14T16:32:00Z" w16du:dateUtc="2026-04-14T23:32:00Z">
        <w:r w:rsidR="000F4DB7">
          <w:t>d approval.</w:t>
        </w:r>
      </w:ins>
    </w:p>
    <w:p w14:paraId="23ED4E78" w14:textId="77777777" w:rsidR="008E3EA4" w:rsidRPr="00D22806" w:rsidRDefault="008E3EA4" w:rsidP="00084AF2">
      <w:pPr>
        <w:pBdr>
          <w:bottom w:val="single" w:sz="12" w:space="1" w:color="auto"/>
        </w:pBdr>
        <w:spacing w:after="0" w:line="240" w:lineRule="auto"/>
      </w:pPr>
    </w:p>
    <w:p w14:paraId="50B46C65" w14:textId="77777777" w:rsidR="005274C1" w:rsidRDefault="005274C1"/>
    <w:p w14:paraId="3A087E4B" w14:textId="656F0E81" w:rsidR="005274C1" w:rsidRDefault="005274C1" w:rsidP="005274C1">
      <w:pPr>
        <w:pStyle w:val="Heading3"/>
      </w:pPr>
      <w:r>
        <w:t>7.0 Standing and Special Committees</w:t>
      </w:r>
    </w:p>
    <w:p w14:paraId="244867F8" w14:textId="7D58AAFE" w:rsidR="005274C1" w:rsidRPr="00022AE6" w:rsidRDefault="005274C1" w:rsidP="005274C1">
      <w:pPr>
        <w:pStyle w:val="Heading3"/>
        <w:numPr>
          <w:ilvl w:val="0"/>
          <w:numId w:val="6"/>
        </w:numPr>
      </w:pPr>
      <w:bookmarkStart w:id="44" w:name="_Toc198143437"/>
      <w:r w:rsidRPr="00022AE6">
        <w:t>Tree Committee</w:t>
      </w:r>
      <w:bookmarkEnd w:id="44"/>
    </w:p>
    <w:p w14:paraId="08C94C65" w14:textId="77777777" w:rsidR="005274C1" w:rsidRDefault="005274C1" w:rsidP="005274C1">
      <w:pPr>
        <w:spacing w:after="0" w:line="240" w:lineRule="auto"/>
      </w:pPr>
      <w:r w:rsidRPr="00D22806">
        <w:t>The Tree Committee is responsible</w:t>
      </w:r>
      <w:r>
        <w:t xml:space="preserve"> for</w:t>
      </w:r>
      <w:r w:rsidRPr="00D22806">
        <w:t xml:space="preserve"> </w:t>
      </w:r>
      <w:r>
        <w:t>reviewing all requests for tree removal not involving new construction or other B&amp;A projects.  This Committee acts in an advisory capacity to B&amp;A when tree removal is proposed outside the 10’ construction footprint.  This Committee also acts in an advisory capacity to the Greens Committee and GM for any trees in the AGYC common areas.</w:t>
      </w:r>
    </w:p>
    <w:p w14:paraId="2D84741E" w14:textId="77777777" w:rsidR="005274C1" w:rsidRDefault="005274C1" w:rsidP="005274C1">
      <w:pPr>
        <w:spacing w:after="0" w:line="240" w:lineRule="auto"/>
      </w:pPr>
    </w:p>
    <w:p w14:paraId="4D6769EE" w14:textId="77777777" w:rsidR="005274C1" w:rsidRDefault="005274C1" w:rsidP="005274C1">
      <w:pPr>
        <w:spacing w:after="0" w:line="240" w:lineRule="auto"/>
      </w:pPr>
      <w:r w:rsidRPr="00D22806">
        <w:t>The Committee consist</w:t>
      </w:r>
      <w:r>
        <w:t>s</w:t>
      </w:r>
      <w:r w:rsidRPr="00D22806">
        <w:t xml:space="preserve"> of a </w:t>
      </w:r>
      <w:r>
        <w:t>Chair</w:t>
      </w:r>
      <w:r w:rsidRPr="00D22806">
        <w:t xml:space="preserve"> and at least three </w:t>
      </w:r>
      <w:r>
        <w:t xml:space="preserve">(3) </w:t>
      </w:r>
      <w:r w:rsidRPr="00D22806">
        <w:t>members.</w:t>
      </w:r>
      <w:r>
        <w:t xml:space="preserve">  (See section 5.7 Tree Policy)  </w:t>
      </w:r>
    </w:p>
    <w:p w14:paraId="1357B0CC" w14:textId="77777777" w:rsidR="005274C1" w:rsidRDefault="005274C1" w:rsidP="005274C1">
      <w:pPr>
        <w:pBdr>
          <w:bottom w:val="single" w:sz="12" w:space="1" w:color="auto"/>
        </w:pBdr>
        <w:spacing w:after="0" w:line="240" w:lineRule="auto"/>
      </w:pPr>
    </w:p>
    <w:p w14:paraId="6C314861" w14:textId="77777777" w:rsidR="008C7869" w:rsidRDefault="008C7869"/>
    <w:p w14:paraId="4202CFF9" w14:textId="6F11FCF4" w:rsidR="008C7869" w:rsidRPr="008C7869" w:rsidRDefault="008C7869" w:rsidP="008C7869">
      <w:pPr>
        <w:pStyle w:val="Heading2"/>
        <w:numPr>
          <w:ilvl w:val="1"/>
          <w:numId w:val="8"/>
        </w:numPr>
        <w:rPr>
          <w:sz w:val="28"/>
          <w:szCs w:val="28"/>
        </w:rPr>
      </w:pPr>
      <w:bookmarkStart w:id="45" w:name="_Toc198143455"/>
      <w:r w:rsidRPr="008C7869">
        <w:rPr>
          <w:sz w:val="28"/>
          <w:szCs w:val="28"/>
        </w:rPr>
        <w:t xml:space="preserve"> Penalties for Rule &amp; Policy Violations</w:t>
      </w:r>
      <w:bookmarkEnd w:id="45"/>
    </w:p>
    <w:p w14:paraId="5E1227E0" w14:textId="27728498" w:rsidR="008C7869" w:rsidRDefault="008C7869" w:rsidP="008C7869">
      <w:pPr>
        <w:pStyle w:val="Heading3"/>
        <w:ind w:left="360"/>
      </w:pPr>
      <w:bookmarkStart w:id="46" w:name="_Toc198143457"/>
      <w:r>
        <w:t xml:space="preserve">B. </w:t>
      </w:r>
      <w:r w:rsidRPr="00327395">
        <w:t>Major Rule and Policy Violations</w:t>
      </w:r>
      <w:bookmarkEnd w:id="46"/>
    </w:p>
    <w:p w14:paraId="1D41831D" w14:textId="7EE3EDE9" w:rsidR="008C7869" w:rsidRPr="00E02C41" w:rsidRDefault="008C7869" w:rsidP="008C7869">
      <w:pPr>
        <w:pStyle w:val="ListParagraph"/>
        <w:numPr>
          <w:ilvl w:val="0"/>
          <w:numId w:val="10"/>
        </w:numPr>
        <w:spacing w:after="0" w:line="240" w:lineRule="auto"/>
      </w:pPr>
      <w:r w:rsidRPr="00E02C41">
        <w:t>Unauthorized removal of trees greater than 5” in diameter without prior approval (per Policy 5</w:t>
      </w:r>
      <w:del w:id="47" w:author="Kelly Holtz" w:date="2026-04-14T16:33:00Z" w16du:dateUtc="2026-04-14T23:33:00Z">
        <w:r w:rsidRPr="00E02C41" w:rsidDel="000F4DB7">
          <w:delText>.</w:delText>
        </w:r>
      </w:del>
      <w:r w:rsidRPr="00E02C41">
        <w:t xml:space="preserve">). </w:t>
      </w:r>
      <w:ins w:id="48" w:author="Kelly Holtz" w:date="2025-09-02T16:30:00Z" w16du:dateUtc="2025-09-02T23:30:00Z">
        <w:r w:rsidR="008D29C1">
          <w:t>See Appendix H.</w:t>
        </w:r>
      </w:ins>
    </w:p>
    <w:p w14:paraId="38EC5135" w14:textId="77777777" w:rsidR="008C7869" w:rsidRPr="008C7869" w:rsidRDefault="008C7869" w:rsidP="008C7869">
      <w:pPr>
        <w:pBdr>
          <w:bottom w:val="single" w:sz="12" w:space="1" w:color="auto"/>
        </w:pBdr>
      </w:pPr>
    </w:p>
    <w:p w14:paraId="34BC950F" w14:textId="1177FB87" w:rsidR="008C7869" w:rsidRPr="008C7869" w:rsidRDefault="008C7869" w:rsidP="008C7869">
      <w:pPr>
        <w:pStyle w:val="Heading2"/>
        <w:rPr>
          <w:sz w:val="24"/>
          <w:szCs w:val="24"/>
        </w:rPr>
      </w:pPr>
      <w:r w:rsidRPr="008C7869">
        <w:rPr>
          <w:sz w:val="24"/>
          <w:szCs w:val="24"/>
        </w:rPr>
        <w:t>Appendix D – Construction Guidelines</w:t>
      </w:r>
    </w:p>
    <w:p w14:paraId="614DE516" w14:textId="77777777" w:rsidR="008C7869" w:rsidRPr="00F75BEB" w:rsidRDefault="008C7869" w:rsidP="008C7869">
      <w:pPr>
        <w:pStyle w:val="ListParagraph"/>
        <w:numPr>
          <w:ilvl w:val="1"/>
          <w:numId w:val="12"/>
        </w:numPr>
        <w:pBdr>
          <w:top w:val="nil"/>
          <w:left w:val="nil"/>
          <w:bottom w:val="nil"/>
          <w:right w:val="nil"/>
          <w:between w:val="nil"/>
          <w:bar w:val="nil"/>
        </w:pBdr>
        <w:spacing w:after="0" w:line="240" w:lineRule="auto"/>
        <w:contextualSpacing w:val="0"/>
      </w:pPr>
      <w:r w:rsidRPr="00956703">
        <w:t>Lot Clearing Review</w:t>
      </w:r>
      <w:r>
        <w:rPr>
          <w:b/>
          <w:bCs/>
        </w:rPr>
        <w:t xml:space="preserve">: </w:t>
      </w:r>
      <w:r>
        <w:t xml:space="preserve"> </w:t>
      </w:r>
      <w:r w:rsidRPr="00F75BEB">
        <w:rPr>
          <w:sz w:val="20"/>
          <w:szCs w:val="20"/>
          <w:shd w:val="clear" w:color="auto" w:fill="FEFB00"/>
        </w:rPr>
        <w:t>ON-SITE VISITS REQUIRED prior to lot clearing, with ALL trees marked/</w:t>
      </w:r>
      <w:proofErr w:type="gramStart"/>
      <w:r w:rsidRPr="00F75BEB">
        <w:rPr>
          <w:sz w:val="20"/>
          <w:szCs w:val="20"/>
          <w:shd w:val="clear" w:color="auto" w:fill="FEFB00"/>
        </w:rPr>
        <w:t>flagged;</w:t>
      </w:r>
      <w:proofErr w:type="gramEnd"/>
      <w:r w:rsidRPr="00F75BEB">
        <w:rPr>
          <w:sz w:val="20"/>
          <w:szCs w:val="20"/>
          <w:shd w:val="clear" w:color="auto" w:fill="FEFFFF"/>
        </w:rPr>
        <w:t xml:space="preserve">               </w:t>
      </w:r>
    </w:p>
    <w:p w14:paraId="045A5842" w14:textId="77777777" w:rsidR="008C7869" w:rsidRDefault="008C7869" w:rsidP="008C7869">
      <w:pPr>
        <w:pStyle w:val="ListParagraph"/>
        <w:spacing w:after="0" w:line="240" w:lineRule="auto"/>
        <w:rPr>
          <w:shd w:val="clear" w:color="auto" w:fill="FEFB00"/>
        </w:rPr>
      </w:pPr>
      <w:r w:rsidRPr="00F75BEB">
        <w:rPr>
          <w:sz w:val="20"/>
          <w:szCs w:val="20"/>
          <w:shd w:val="clear" w:color="auto" w:fill="FEFB00"/>
        </w:rPr>
        <w:t>2d on-site visit required prior to pouring any concrete</w:t>
      </w:r>
      <w:r>
        <w:rPr>
          <w:shd w:val="clear" w:color="auto" w:fill="FEFB00"/>
        </w:rPr>
        <w:t xml:space="preserve"> </w:t>
      </w:r>
    </w:p>
    <w:p w14:paraId="18F89899" w14:textId="77777777" w:rsidR="008C7869" w:rsidRDefault="008C7869" w:rsidP="008C7869">
      <w:pPr>
        <w:pStyle w:val="ListParagraph"/>
        <w:numPr>
          <w:ilvl w:val="0"/>
          <w:numId w:val="14"/>
        </w:numPr>
        <w:pBdr>
          <w:top w:val="nil"/>
          <w:left w:val="nil"/>
          <w:bottom w:val="nil"/>
          <w:right w:val="nil"/>
          <w:between w:val="nil"/>
          <w:bar w:val="nil"/>
        </w:pBdr>
        <w:spacing w:after="0" w:line="240" w:lineRule="auto"/>
        <w:contextualSpacing w:val="0"/>
        <w:rPr>
          <w:sz w:val="18"/>
          <w:szCs w:val="18"/>
        </w:rPr>
      </w:pPr>
      <w:r>
        <w:rPr>
          <w:sz w:val="18"/>
          <w:szCs w:val="18"/>
        </w:rPr>
        <w:t>Trees with a diameter of greater than 5” (at any height) within 10</w:t>
      </w:r>
      <w:r>
        <w:rPr>
          <w:rFonts w:ascii="Arial Unicode MS" w:hAnsi="Arial Unicode MS"/>
          <w:sz w:val="18"/>
          <w:szCs w:val="18"/>
          <w:rtl/>
          <w:lang w:val="ar-SA"/>
        </w:rPr>
        <w:t xml:space="preserve">’ </w:t>
      </w:r>
      <w:r>
        <w:rPr>
          <w:sz w:val="18"/>
          <w:szCs w:val="18"/>
        </w:rPr>
        <w:t>of construction footprint may be removed; trees outside 10</w:t>
      </w:r>
      <w:r>
        <w:rPr>
          <w:rFonts w:ascii="Arial Unicode MS" w:hAnsi="Arial Unicode MS"/>
          <w:sz w:val="18"/>
          <w:szCs w:val="18"/>
          <w:rtl/>
          <w:lang w:val="ar-SA"/>
        </w:rPr>
        <w:t xml:space="preserve">’ </w:t>
      </w:r>
      <w:r>
        <w:rPr>
          <w:sz w:val="18"/>
          <w:szCs w:val="18"/>
        </w:rPr>
        <w:t>require consultation with Tree Committee for damage, disease, danger, unsafe or menace</w:t>
      </w:r>
    </w:p>
    <w:p w14:paraId="6841FC41" w14:textId="04EB6E4D" w:rsidR="008C7869" w:rsidRDefault="008C7869"/>
    <w:sectPr w:rsidR="008C7869" w:rsidSect="00036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EFB"/>
    <w:multiLevelType w:val="hybridMultilevel"/>
    <w:tmpl w:val="B1B8884A"/>
    <w:numStyleLink w:val="ImportedStyle90"/>
  </w:abstractNum>
  <w:abstractNum w:abstractNumId="1" w15:restartNumberingAfterBreak="0">
    <w:nsid w:val="04363DB9"/>
    <w:multiLevelType w:val="multilevel"/>
    <w:tmpl w:val="5E24E194"/>
    <w:lvl w:ilvl="0">
      <w:start w:val="9"/>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D06DB0"/>
    <w:multiLevelType w:val="hybridMultilevel"/>
    <w:tmpl w:val="B3B23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4D2921"/>
    <w:multiLevelType w:val="hybridMultilevel"/>
    <w:tmpl w:val="0F7C453E"/>
    <w:styleLink w:val="ImportedStyle101"/>
    <w:lvl w:ilvl="0" w:tplc="C7300E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9032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C8CC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DC7A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38C3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404C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A0EE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F20F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CA06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0F06B56"/>
    <w:multiLevelType w:val="hybridMultilevel"/>
    <w:tmpl w:val="0F7C453E"/>
    <w:numStyleLink w:val="ImportedStyle101"/>
  </w:abstractNum>
  <w:abstractNum w:abstractNumId="5" w15:restartNumberingAfterBreak="0">
    <w:nsid w:val="178909B3"/>
    <w:multiLevelType w:val="hybridMultilevel"/>
    <w:tmpl w:val="89D05B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9F838FA"/>
    <w:multiLevelType w:val="hybridMultilevel"/>
    <w:tmpl w:val="9DFE99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DC5786"/>
    <w:multiLevelType w:val="hybridMultilevel"/>
    <w:tmpl w:val="B9A0ABA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3254D6"/>
    <w:multiLevelType w:val="hybridMultilevel"/>
    <w:tmpl w:val="B1B8884A"/>
    <w:styleLink w:val="ImportedStyle90"/>
    <w:lvl w:ilvl="0" w:tplc="E57084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082C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AC387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09CB3B4">
      <w:start w:val="1"/>
      <w:numFmt w:val="upperRoman"/>
      <w:lvlText w:val="%4."/>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03C80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7CB3A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36B88A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340D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845DD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A8210D4"/>
    <w:multiLevelType w:val="hybridMultilevel"/>
    <w:tmpl w:val="B22CBC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EED748E"/>
    <w:multiLevelType w:val="hybridMultilevel"/>
    <w:tmpl w:val="F0CC8062"/>
    <w:lvl w:ilvl="0" w:tplc="8C6CAC40">
      <w:start w:val="1"/>
      <w:numFmt w:val="lowerLetter"/>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717F53"/>
    <w:multiLevelType w:val="hybridMultilevel"/>
    <w:tmpl w:val="205CBB8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D2FD9"/>
    <w:multiLevelType w:val="hybridMultilevel"/>
    <w:tmpl w:val="E56AA0F0"/>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1951BB"/>
    <w:multiLevelType w:val="hybridMultilevel"/>
    <w:tmpl w:val="439C2DC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7327907">
    <w:abstractNumId w:val="9"/>
  </w:num>
  <w:num w:numId="2" w16cid:durableId="770589548">
    <w:abstractNumId w:val="2"/>
  </w:num>
  <w:num w:numId="3" w16cid:durableId="1039940684">
    <w:abstractNumId w:val="13"/>
  </w:num>
  <w:num w:numId="4" w16cid:durableId="39063445">
    <w:abstractNumId w:val="5"/>
  </w:num>
  <w:num w:numId="5" w16cid:durableId="318582021">
    <w:abstractNumId w:val="6"/>
  </w:num>
  <w:num w:numId="6" w16cid:durableId="1454396758">
    <w:abstractNumId w:val="11"/>
  </w:num>
  <w:num w:numId="7" w16cid:durableId="175390062">
    <w:abstractNumId w:val="7"/>
  </w:num>
  <w:num w:numId="8" w16cid:durableId="913930907">
    <w:abstractNumId w:val="1"/>
  </w:num>
  <w:num w:numId="9" w16cid:durableId="2068647715">
    <w:abstractNumId w:val="10"/>
  </w:num>
  <w:num w:numId="10" w16cid:durableId="1793667921">
    <w:abstractNumId w:val="12"/>
  </w:num>
  <w:num w:numId="11" w16cid:durableId="1891071631">
    <w:abstractNumId w:val="8"/>
  </w:num>
  <w:num w:numId="12" w16cid:durableId="1309357966">
    <w:abstractNumId w:val="0"/>
    <w:lvlOverride w:ilvl="0">
      <w:startOverride w:val="1"/>
      <w:lvl w:ilvl="0" w:tplc="D2F215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tplc="5C42E50E">
        <w:start w:val="3"/>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9660574">
        <w:start w:val="1"/>
        <w:numFmt w:val="lowerRoman"/>
        <w:lvlText w:val="%3."/>
        <w:lvlJc w:val="left"/>
        <w:pPr>
          <w:ind w:left="1440" w:hanging="6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51AC240">
        <w:start w:val="1"/>
        <w:numFmt w:val="upperRoman"/>
        <w:lvlText w:val="%4."/>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390129C">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E5010CE">
        <w:start w:val="1"/>
        <w:numFmt w:val="lowerRoman"/>
        <w:lvlText w:val="%6."/>
        <w:lvlJc w:val="left"/>
        <w:pPr>
          <w:ind w:left="3600" w:hanging="6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3DC4AEA">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C410EA">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53083FC">
        <w:start w:val="1"/>
        <w:numFmt w:val="lowerRoman"/>
        <w:lvlText w:val="%9."/>
        <w:lvlJc w:val="left"/>
        <w:pPr>
          <w:ind w:left="5760" w:hanging="6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92145084">
    <w:abstractNumId w:val="3"/>
  </w:num>
  <w:num w:numId="14" w16cid:durableId="11321655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Holtz">
    <w15:presenceInfo w15:providerId="Windows Live" w15:userId="26a3bc9316ba0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3A"/>
    <w:rsid w:val="00036442"/>
    <w:rsid w:val="00084AF2"/>
    <w:rsid w:val="000A409D"/>
    <w:rsid w:val="000F4DB7"/>
    <w:rsid w:val="001D1651"/>
    <w:rsid w:val="001D7B13"/>
    <w:rsid w:val="00243D36"/>
    <w:rsid w:val="003725EE"/>
    <w:rsid w:val="0042333A"/>
    <w:rsid w:val="004E230D"/>
    <w:rsid w:val="005274C1"/>
    <w:rsid w:val="0059258C"/>
    <w:rsid w:val="00660161"/>
    <w:rsid w:val="0066590C"/>
    <w:rsid w:val="00802117"/>
    <w:rsid w:val="008C7869"/>
    <w:rsid w:val="008D29C1"/>
    <w:rsid w:val="008E3EA4"/>
    <w:rsid w:val="009105DB"/>
    <w:rsid w:val="00963676"/>
    <w:rsid w:val="009A36DA"/>
    <w:rsid w:val="009F3526"/>
    <w:rsid w:val="00A55467"/>
    <w:rsid w:val="00C355C1"/>
    <w:rsid w:val="00CB34EE"/>
    <w:rsid w:val="00D413E7"/>
    <w:rsid w:val="00DF5DB9"/>
    <w:rsid w:val="00E8442E"/>
    <w:rsid w:val="00EF2F5B"/>
    <w:rsid w:val="00F42881"/>
    <w:rsid w:val="00F75BEB"/>
    <w:rsid w:val="00FA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CC69F6"/>
  <w15:chartTrackingRefBased/>
  <w15:docId w15:val="{6824B600-80CD-3547-8995-EC81720F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33A"/>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423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423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423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423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423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33A"/>
    <w:rPr>
      <w:rFonts w:eastAsiaTheme="majorEastAsia" w:cstheme="majorBidi"/>
      <w:color w:val="272727" w:themeColor="text1" w:themeTint="D8"/>
    </w:rPr>
  </w:style>
  <w:style w:type="paragraph" w:styleId="Title">
    <w:name w:val="Title"/>
    <w:basedOn w:val="Normal"/>
    <w:next w:val="Normal"/>
    <w:link w:val="TitleChar"/>
    <w:uiPriority w:val="10"/>
    <w:qFormat/>
    <w:rsid w:val="00423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33A"/>
    <w:pPr>
      <w:spacing w:before="160"/>
      <w:jc w:val="center"/>
    </w:pPr>
    <w:rPr>
      <w:i/>
      <w:iCs/>
      <w:color w:val="404040" w:themeColor="text1" w:themeTint="BF"/>
    </w:rPr>
  </w:style>
  <w:style w:type="character" w:customStyle="1" w:styleId="QuoteChar">
    <w:name w:val="Quote Char"/>
    <w:basedOn w:val="DefaultParagraphFont"/>
    <w:link w:val="Quote"/>
    <w:uiPriority w:val="29"/>
    <w:rsid w:val="0042333A"/>
    <w:rPr>
      <w:i/>
      <w:iCs/>
      <w:color w:val="404040" w:themeColor="text1" w:themeTint="BF"/>
    </w:rPr>
  </w:style>
  <w:style w:type="paragraph" w:styleId="ListParagraph">
    <w:name w:val="List Paragraph"/>
    <w:basedOn w:val="Normal"/>
    <w:qFormat/>
    <w:rsid w:val="0042333A"/>
    <w:pPr>
      <w:ind w:left="720"/>
      <w:contextualSpacing/>
    </w:pPr>
  </w:style>
  <w:style w:type="character" w:styleId="IntenseEmphasis">
    <w:name w:val="Intense Emphasis"/>
    <w:basedOn w:val="DefaultParagraphFont"/>
    <w:uiPriority w:val="21"/>
    <w:qFormat/>
    <w:rsid w:val="0042333A"/>
    <w:rPr>
      <w:i/>
      <w:iCs/>
      <w:color w:val="0F4761" w:themeColor="accent1" w:themeShade="BF"/>
    </w:rPr>
  </w:style>
  <w:style w:type="paragraph" w:styleId="IntenseQuote">
    <w:name w:val="Intense Quote"/>
    <w:basedOn w:val="Normal"/>
    <w:next w:val="Normal"/>
    <w:link w:val="IntenseQuoteChar"/>
    <w:uiPriority w:val="30"/>
    <w:qFormat/>
    <w:rsid w:val="00423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33A"/>
    <w:rPr>
      <w:i/>
      <w:iCs/>
      <w:color w:val="0F4761" w:themeColor="accent1" w:themeShade="BF"/>
    </w:rPr>
  </w:style>
  <w:style w:type="character" w:styleId="IntenseReference">
    <w:name w:val="Intense Reference"/>
    <w:basedOn w:val="DefaultParagraphFont"/>
    <w:uiPriority w:val="32"/>
    <w:qFormat/>
    <w:rsid w:val="0042333A"/>
    <w:rPr>
      <w:b/>
      <w:bCs/>
      <w:smallCaps/>
      <w:color w:val="0F4761" w:themeColor="accent1" w:themeShade="BF"/>
      <w:spacing w:val="5"/>
    </w:rPr>
  </w:style>
  <w:style w:type="numbering" w:customStyle="1" w:styleId="ImportedStyle90">
    <w:name w:val="Imported Style 90"/>
    <w:rsid w:val="008C7869"/>
    <w:pPr>
      <w:numPr>
        <w:numId w:val="11"/>
      </w:numPr>
    </w:pPr>
  </w:style>
  <w:style w:type="numbering" w:customStyle="1" w:styleId="ImportedStyle101">
    <w:name w:val="Imported Style 101"/>
    <w:rsid w:val="008C7869"/>
    <w:pPr>
      <w:numPr>
        <w:numId w:val="13"/>
      </w:numPr>
    </w:pPr>
  </w:style>
  <w:style w:type="paragraph" w:styleId="Revision">
    <w:name w:val="Revision"/>
    <w:hidden/>
    <w:uiPriority w:val="99"/>
    <w:semiHidden/>
    <w:rsid w:val="00660161"/>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4C1C5F84D4B47BB11A32641C6532A" ma:contentTypeVersion="7" ma:contentTypeDescription="Create a new document." ma:contentTypeScope="" ma:versionID="33f21c84bab9db98260617e7f5d15738">
  <xsd:schema xmlns:xsd="http://www.w3.org/2001/XMLSchema" xmlns:xs="http://www.w3.org/2001/XMLSchema" xmlns:p="http://schemas.microsoft.com/office/2006/metadata/properties" xmlns:ns2="8a27c279-3b5a-499b-b26f-e6a7e880b5ae" targetNamespace="http://schemas.microsoft.com/office/2006/metadata/properties" ma:root="true" ma:fieldsID="b032b15b6e3174863072d69ca7630b57" ns2:_="">
    <xsd:import namespace="8a27c279-3b5a-499b-b26f-e6a7e880b5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7c279-3b5a-499b-b26f-e6a7e880b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3A22A-C987-42F8-9D63-CD3DA2CB5149}"/>
</file>

<file path=customXml/itemProps2.xml><?xml version="1.0" encoding="utf-8"?>
<ds:datastoreItem xmlns:ds="http://schemas.openxmlformats.org/officeDocument/2006/customXml" ds:itemID="{6D59A4B4-C53F-40FC-B05C-9DC9F025B284}"/>
</file>

<file path=customXml/itemProps3.xml><?xml version="1.0" encoding="utf-8"?>
<ds:datastoreItem xmlns:ds="http://schemas.openxmlformats.org/officeDocument/2006/customXml" ds:itemID="{5311351A-475C-47E7-A798-B0299674D12C}"/>
</file>

<file path=docProps/app.xml><?xml version="1.0" encoding="utf-8"?>
<Properties xmlns="http://schemas.openxmlformats.org/officeDocument/2006/extended-properties" xmlns:vt="http://schemas.openxmlformats.org/officeDocument/2006/docPropsVTypes">
  <Template>Normal.dotm</Template>
  <TotalTime>1</TotalTime>
  <Pages>1</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Holtz</dc:creator>
  <cp:keywords/>
  <dc:description/>
  <cp:lastModifiedBy>Kelly Holtz</cp:lastModifiedBy>
  <cp:revision>4</cp:revision>
  <dcterms:created xsi:type="dcterms:W3CDTF">2026-05-05T16:47:00Z</dcterms:created>
  <dcterms:modified xsi:type="dcterms:W3CDTF">2026-05-05T16:47:00Z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0x0101002384C1C5F84D4B47BB11A32641C6532A</vt:lpwstr>
  </property>
</Properties>
</file>