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64FD" w14:textId="77777777" w:rsidR="00593871" w:rsidRPr="0015484F" w:rsidRDefault="00593871" w:rsidP="00593871">
      <w:pPr>
        <w:pStyle w:val="Heading2"/>
        <w:rPr>
          <w:b/>
          <w:bCs/>
        </w:rPr>
      </w:pPr>
      <w:bookmarkStart w:id="0" w:name="_Toc49167738"/>
      <w:bookmarkStart w:id="1" w:name="_Toc218069480"/>
      <w:r w:rsidRPr="0015484F">
        <w:rPr>
          <w:b/>
          <w:bCs/>
        </w:rPr>
        <w:t>1.4  AGYC Management</w:t>
      </w:r>
      <w:bookmarkEnd w:id="0"/>
      <w:bookmarkEnd w:id="1"/>
    </w:p>
    <w:p w14:paraId="27872743" w14:textId="77777777" w:rsidR="00593871" w:rsidRDefault="00593871" w:rsidP="00593871">
      <w:pPr>
        <w:spacing w:after="0" w:line="240" w:lineRule="auto"/>
      </w:pPr>
      <w:r w:rsidRPr="00D22806">
        <w:t>AGYC manages its affairs through a seven-member Board</w:t>
      </w:r>
      <w:r>
        <w:t>,</w:t>
      </w:r>
      <w:r w:rsidRPr="00D22806">
        <w:t xml:space="preserve"> acting in concert with various committees made up of individual volunteer members. Day-to-day operations of AGYC are controlled by the Board but delegated to </w:t>
      </w:r>
      <w:r>
        <w:t>the</w:t>
      </w:r>
      <w:r w:rsidRPr="00D22806">
        <w:t xml:space="preserve"> GM. Roles and responsibilities of the Board, Committees and GM are discussed below.</w:t>
      </w:r>
    </w:p>
    <w:p w14:paraId="06F9F7CE" w14:textId="77777777" w:rsidR="00593871" w:rsidRPr="00D22806" w:rsidRDefault="00593871" w:rsidP="00593871">
      <w:pPr>
        <w:spacing w:after="0" w:line="240" w:lineRule="auto"/>
      </w:pPr>
    </w:p>
    <w:p w14:paraId="3EA451BC" w14:textId="77777777" w:rsidR="00593871" w:rsidRPr="00D22806" w:rsidRDefault="00593871" w:rsidP="00593871">
      <w:pPr>
        <w:pStyle w:val="Heading3"/>
        <w:numPr>
          <w:ilvl w:val="0"/>
          <w:numId w:val="6"/>
        </w:numPr>
        <w:tabs>
          <w:tab w:val="num" w:pos="360"/>
        </w:tabs>
        <w:ind w:left="0" w:firstLine="0"/>
      </w:pPr>
      <w:bookmarkStart w:id="2" w:name="_Toc49167739"/>
      <w:bookmarkStart w:id="3" w:name="_Toc218069481"/>
      <w:r w:rsidRPr="00D22806">
        <w:t>Board of Directors</w:t>
      </w:r>
      <w:bookmarkEnd w:id="2"/>
      <w:bookmarkEnd w:id="3"/>
    </w:p>
    <w:p w14:paraId="40E0601B" w14:textId="77777777" w:rsidR="00593871" w:rsidRPr="00D22806" w:rsidRDefault="00593871" w:rsidP="00593871">
      <w:pPr>
        <w:spacing w:after="0" w:line="240" w:lineRule="auto"/>
      </w:pPr>
      <w:r>
        <w:t>The Board is managed by</w:t>
      </w:r>
      <w:r w:rsidRPr="00D22806">
        <w:t xml:space="preserve"> seven </w:t>
      </w:r>
      <w:r>
        <w:t>members</w:t>
      </w:r>
      <w:r w:rsidRPr="00D22806">
        <w:t>, each of whom is in good standing</w:t>
      </w:r>
      <w:r>
        <w:t>.</w:t>
      </w:r>
      <w:r w:rsidRPr="00D22806">
        <w:t xml:space="preserve"> Their responsibility and authority are as a collective unit and not as an individual.</w:t>
      </w:r>
    </w:p>
    <w:p w14:paraId="7AD3B83B" w14:textId="77777777" w:rsidR="00593871" w:rsidRPr="00D22806" w:rsidRDefault="00593871" w:rsidP="00593871">
      <w:pPr>
        <w:pStyle w:val="ListParagraph"/>
        <w:numPr>
          <w:ilvl w:val="0"/>
          <w:numId w:val="2"/>
        </w:numPr>
        <w:spacing w:after="0" w:line="240" w:lineRule="auto"/>
        <w:contextualSpacing w:val="0"/>
      </w:pPr>
      <w:r w:rsidRPr="00D22806">
        <w:t xml:space="preserve">Election </w:t>
      </w:r>
    </w:p>
    <w:p w14:paraId="274FBA21" w14:textId="77777777" w:rsidR="00593871" w:rsidRDefault="00593871" w:rsidP="00593871">
      <w:pPr>
        <w:pStyle w:val="ListParagraph"/>
        <w:spacing w:after="0" w:line="240" w:lineRule="auto"/>
      </w:pPr>
      <w:r w:rsidRPr="00D22806">
        <w:t xml:space="preserve">Each member of the Board </w:t>
      </w:r>
      <w:r>
        <w:t>shall be</w:t>
      </w:r>
      <w:r w:rsidRPr="00D22806">
        <w:t xml:space="preserve"> elected to a three-year term of service. Two or three members are elected each year through a secret ballot process at the annual meeting.  </w:t>
      </w:r>
      <w:r w:rsidRPr="001F5115">
        <w:t>Board positions are filled by candidates receiving a majority vote (50% +1).  Elections are repeated, as necessary, until all Board positions are filled.</w:t>
      </w:r>
    </w:p>
    <w:p w14:paraId="38A43FDB" w14:textId="77777777" w:rsidR="00593871" w:rsidRDefault="00593871" w:rsidP="00593871">
      <w:pPr>
        <w:pStyle w:val="ListParagraph"/>
        <w:spacing w:after="0" w:line="240" w:lineRule="auto"/>
      </w:pPr>
    </w:p>
    <w:p w14:paraId="1032936C" w14:textId="77777777" w:rsidR="00593871" w:rsidRPr="00D22806" w:rsidRDefault="00593871" w:rsidP="00593871">
      <w:pPr>
        <w:pStyle w:val="ListParagraph"/>
        <w:numPr>
          <w:ilvl w:val="0"/>
          <w:numId w:val="1"/>
        </w:numPr>
        <w:spacing w:after="0" w:line="240" w:lineRule="auto"/>
        <w:contextualSpacing w:val="0"/>
      </w:pPr>
      <w:r w:rsidRPr="00D22806">
        <w:t xml:space="preserve">A Nominating Committee </w:t>
      </w:r>
      <w:r>
        <w:t>shall</w:t>
      </w:r>
      <w:r w:rsidRPr="00D22806">
        <w:t xml:space="preserve"> provide names of candidates for the Board.   Any members who wish to run </w:t>
      </w:r>
      <w:r>
        <w:t>shall</w:t>
      </w:r>
      <w:r w:rsidRPr="00D22806">
        <w:t xml:space="preserve"> have their names added to the roster by contacting the Nominating </w:t>
      </w:r>
      <w:r>
        <w:t>C</w:t>
      </w:r>
      <w:r w:rsidRPr="00D22806">
        <w:t xml:space="preserve">ommittee at least 75 days before the meeting. </w:t>
      </w:r>
      <w:r>
        <w:t xml:space="preserve"> </w:t>
      </w:r>
      <w:r w:rsidRPr="00D22806">
        <w:t xml:space="preserve">After such time, names will be added only if the potential candidate submits a petition to the Nominating </w:t>
      </w:r>
      <w:r>
        <w:t>C</w:t>
      </w:r>
      <w:r w:rsidRPr="00D22806">
        <w:t xml:space="preserve">ommittee at least </w:t>
      </w:r>
      <w:r>
        <w:t>45</w:t>
      </w:r>
      <w:r w:rsidRPr="00D22806">
        <w:t xml:space="preserve"> days before the annual meeting.  These </w:t>
      </w:r>
      <w:r>
        <w:t xml:space="preserve">initiative </w:t>
      </w:r>
      <w:r w:rsidRPr="00D22806">
        <w:t xml:space="preserve">petitions </w:t>
      </w:r>
      <w:r>
        <w:t>shall</w:t>
      </w:r>
      <w:r w:rsidRPr="00D22806">
        <w:t xml:space="preserve"> consist of signatures of members in good standing representing five percent of the total votes of </w:t>
      </w:r>
      <w:r>
        <w:t>AGYC</w:t>
      </w:r>
      <w:r w:rsidRPr="00D22806">
        <w:t xml:space="preserve">.  </w:t>
      </w:r>
      <w:r>
        <w:t>Petitions must include member’s legible printed name, member’s signature and their lot address.  Only one signature per lot is accepted.</w:t>
      </w:r>
    </w:p>
    <w:p w14:paraId="7F4E480F" w14:textId="77777777" w:rsidR="00593871" w:rsidRPr="00D22806" w:rsidRDefault="00593871" w:rsidP="00593871">
      <w:pPr>
        <w:pStyle w:val="ListParagraph"/>
        <w:spacing w:after="0" w:line="240" w:lineRule="auto"/>
      </w:pPr>
      <w:r>
        <w:rPr>
          <w:color w:val="FF0000"/>
        </w:rPr>
        <w:t xml:space="preserve"> </w:t>
      </w:r>
      <w:r w:rsidRPr="00D22806">
        <w:t>Desirable attributes for prospective Board members include:</w:t>
      </w:r>
    </w:p>
    <w:p w14:paraId="792F5FA2" w14:textId="77777777" w:rsidR="00593871" w:rsidRPr="00BD6096" w:rsidRDefault="00593871" w:rsidP="00593871">
      <w:pPr>
        <w:pStyle w:val="ListParagraph"/>
        <w:numPr>
          <w:ilvl w:val="0"/>
          <w:numId w:val="3"/>
        </w:numPr>
        <w:spacing w:after="0" w:line="240" w:lineRule="auto"/>
        <w:contextualSpacing w:val="0"/>
        <w:rPr>
          <w:i/>
          <w:iCs/>
        </w:rPr>
      </w:pPr>
      <w:r w:rsidRPr="00BD6096">
        <w:t>Avai</w:t>
      </w:r>
      <w:r>
        <w:t xml:space="preserve">lable time to prepare, </w:t>
      </w:r>
      <w:r w:rsidRPr="00BD6096">
        <w:t xml:space="preserve">attend and actively participate in one Board meeting </w:t>
      </w:r>
      <w:r w:rsidRPr="00A139EE">
        <w:t>per month</w:t>
      </w:r>
      <w:r w:rsidRPr="00BD6096">
        <w:t>.</w:t>
      </w:r>
    </w:p>
    <w:p w14:paraId="2974B12E" w14:textId="77777777" w:rsidR="00593871" w:rsidRPr="00BD6096" w:rsidRDefault="00593871" w:rsidP="00593871">
      <w:pPr>
        <w:pStyle w:val="ListParagraph"/>
        <w:numPr>
          <w:ilvl w:val="0"/>
          <w:numId w:val="3"/>
        </w:numPr>
        <w:spacing w:after="0" w:line="240" w:lineRule="auto"/>
        <w:contextualSpacing w:val="0"/>
        <w:rPr>
          <w:i/>
          <w:iCs/>
        </w:rPr>
      </w:pPr>
      <w:r w:rsidRPr="00BD6096">
        <w:t xml:space="preserve">Time and capability to </w:t>
      </w:r>
      <w:r>
        <w:t>work with</w:t>
      </w:r>
      <w:r w:rsidRPr="00BD6096">
        <w:t xml:space="preserve"> at least one committee as a liaison for the Board.  </w:t>
      </w:r>
    </w:p>
    <w:p w14:paraId="7CBDF7C4" w14:textId="77777777" w:rsidR="00593871" w:rsidRPr="00BD6096" w:rsidRDefault="00593871" w:rsidP="00593871">
      <w:pPr>
        <w:pStyle w:val="ListParagraph"/>
        <w:numPr>
          <w:ilvl w:val="0"/>
          <w:numId w:val="3"/>
        </w:numPr>
        <w:spacing w:after="0" w:line="240" w:lineRule="auto"/>
        <w:contextualSpacing w:val="0"/>
        <w:rPr>
          <w:i/>
          <w:iCs/>
        </w:rPr>
      </w:pPr>
      <w:r>
        <w:t>Available time to attend ad hoc meetings as needed.</w:t>
      </w:r>
      <w:r w:rsidRPr="00BD6096">
        <w:t xml:space="preserve"> </w:t>
      </w:r>
    </w:p>
    <w:p w14:paraId="1ED7140A" w14:textId="77777777" w:rsidR="00593871" w:rsidRDefault="00593871" w:rsidP="00593871">
      <w:pPr>
        <w:pStyle w:val="ListParagraph"/>
        <w:numPr>
          <w:ilvl w:val="0"/>
          <w:numId w:val="3"/>
        </w:numPr>
        <w:spacing w:after="0" w:line="240" w:lineRule="auto"/>
        <w:contextualSpacing w:val="0"/>
      </w:pPr>
      <w:r w:rsidRPr="00BD6096">
        <w:t>Computer skills sufficient to communicate via email.</w:t>
      </w:r>
    </w:p>
    <w:p w14:paraId="3C288499" w14:textId="77777777" w:rsidR="00593871" w:rsidRPr="00BD6096" w:rsidRDefault="00593871" w:rsidP="00593871">
      <w:pPr>
        <w:pStyle w:val="ListParagraph"/>
        <w:numPr>
          <w:ilvl w:val="0"/>
          <w:numId w:val="3"/>
        </w:numPr>
        <w:spacing w:after="0" w:line="240" w:lineRule="auto"/>
        <w:contextualSpacing w:val="0"/>
      </w:pPr>
      <w:r>
        <w:t>Knowledge and proficiency to use word processing and spreadsheet programs.</w:t>
      </w:r>
    </w:p>
    <w:p w14:paraId="7973A790" w14:textId="77777777" w:rsidR="00593871" w:rsidRPr="00D22806" w:rsidRDefault="00593871" w:rsidP="00593871">
      <w:pPr>
        <w:pStyle w:val="ListParagraph"/>
        <w:spacing w:after="0" w:line="240" w:lineRule="auto"/>
        <w:ind w:left="2250"/>
      </w:pPr>
    </w:p>
    <w:p w14:paraId="64F0322D" w14:textId="77777777" w:rsidR="00593871" w:rsidRPr="00D22806" w:rsidRDefault="00593871" w:rsidP="00593871">
      <w:pPr>
        <w:pStyle w:val="ListParagraph"/>
        <w:numPr>
          <w:ilvl w:val="0"/>
          <w:numId w:val="2"/>
        </w:numPr>
        <w:spacing w:after="0" w:line="240" w:lineRule="auto"/>
        <w:contextualSpacing w:val="0"/>
      </w:pPr>
      <w:r w:rsidRPr="00D22806">
        <w:t>Authority and Responsibility</w:t>
      </w:r>
    </w:p>
    <w:p w14:paraId="6DC1D3B8" w14:textId="77777777" w:rsidR="00593871" w:rsidRPr="00D22806" w:rsidRDefault="00593871" w:rsidP="00593871">
      <w:pPr>
        <w:pStyle w:val="ListParagraph"/>
        <w:spacing w:after="0" w:line="240" w:lineRule="auto"/>
      </w:pPr>
      <w:r w:rsidRPr="00D22806">
        <w:t xml:space="preserve">According to </w:t>
      </w:r>
      <w:r>
        <w:t>the</w:t>
      </w:r>
      <w:r w:rsidRPr="00D22806">
        <w:t xml:space="preserve"> Bylaws, the Board is responsible for acting in all instances on behalf of </w:t>
      </w:r>
      <w:r>
        <w:t>AGYC</w:t>
      </w:r>
      <w:r w:rsidRPr="00D22806">
        <w:t xml:space="preserve">, except where otherwise expressly provided. It conducts, manages and controls the affairs and business of </w:t>
      </w:r>
      <w:r>
        <w:t>AGYC</w:t>
      </w:r>
      <w:r w:rsidRPr="00D22806">
        <w:t xml:space="preserve"> and exercises ownership authority and control over all of the common properties of </w:t>
      </w:r>
      <w:r>
        <w:t>AGYC</w:t>
      </w:r>
      <w:r w:rsidRPr="00D22806">
        <w:t>.  Its</w:t>
      </w:r>
      <w:r>
        <w:t>’</w:t>
      </w:r>
      <w:r w:rsidRPr="00D22806">
        <w:t xml:space="preserve"> responsibility is to follow state laws, </w:t>
      </w:r>
      <w:r>
        <w:t xml:space="preserve">the </w:t>
      </w:r>
      <w:r w:rsidRPr="00D22806">
        <w:t xml:space="preserve">governing documents and rules and regulations in ways that best serve the purpose of </w:t>
      </w:r>
      <w:r>
        <w:t>AGYC</w:t>
      </w:r>
      <w:r w:rsidRPr="00D22806">
        <w:t xml:space="preserve">, and act in a fair and reasonable manner.  The Board also has the right to delegate certain responsibilities as it may see fit. Additional details on the powers, duties and processes of the Board are contained in </w:t>
      </w:r>
      <w:r>
        <w:t xml:space="preserve">the Bylaws </w:t>
      </w:r>
      <w:r w:rsidRPr="00D22806">
        <w:t>Articles IV, V and VI. Specific responsibilities of the Board include, but are not limited to:</w:t>
      </w:r>
    </w:p>
    <w:p w14:paraId="3FE41ED9" w14:textId="77777777" w:rsidR="00593871" w:rsidRPr="00D22806" w:rsidRDefault="00593871" w:rsidP="00593871">
      <w:pPr>
        <w:pStyle w:val="ListParagraph"/>
        <w:spacing w:after="0" w:line="240" w:lineRule="auto"/>
        <w:ind w:left="1080"/>
        <w:rPr>
          <w:color w:val="FF0000"/>
        </w:rPr>
      </w:pPr>
    </w:p>
    <w:p w14:paraId="2D803EFA" w14:textId="77777777" w:rsidR="00593871" w:rsidRPr="00D22806" w:rsidRDefault="00593871" w:rsidP="00593871">
      <w:pPr>
        <w:pStyle w:val="ListParagraph"/>
        <w:numPr>
          <w:ilvl w:val="0"/>
          <w:numId w:val="5"/>
        </w:numPr>
        <w:tabs>
          <w:tab w:val="clear" w:pos="1080"/>
          <w:tab w:val="num" w:pos="1440"/>
        </w:tabs>
        <w:spacing w:after="0" w:line="240" w:lineRule="auto"/>
        <w:ind w:firstLine="0"/>
        <w:contextualSpacing w:val="0"/>
      </w:pPr>
      <w:r w:rsidRPr="00D22806">
        <w:t>Treat AGYC members, employees and each other with respect</w:t>
      </w:r>
      <w:r>
        <w:t>.</w:t>
      </w:r>
    </w:p>
    <w:p w14:paraId="2BFCD5FD" w14:textId="77777777" w:rsidR="00593871" w:rsidRPr="00D22806" w:rsidRDefault="00593871" w:rsidP="00593871">
      <w:pPr>
        <w:pStyle w:val="ListParagraph"/>
        <w:numPr>
          <w:ilvl w:val="0"/>
          <w:numId w:val="5"/>
        </w:numPr>
        <w:tabs>
          <w:tab w:val="clear" w:pos="1080"/>
          <w:tab w:val="num" w:pos="1440"/>
        </w:tabs>
        <w:spacing w:after="0" w:line="240" w:lineRule="auto"/>
        <w:ind w:firstLine="0"/>
        <w:contextualSpacing w:val="0"/>
      </w:pPr>
      <w:r w:rsidRPr="00D22806">
        <w:t xml:space="preserve">Direct all criticisms and complaints to the </w:t>
      </w:r>
      <w:r>
        <w:t>GM</w:t>
      </w:r>
      <w:r w:rsidRPr="00D22806">
        <w:t xml:space="preserve">, and not to </w:t>
      </w:r>
      <w:r>
        <w:t>employees.</w:t>
      </w:r>
    </w:p>
    <w:p w14:paraId="1DAA043C" w14:textId="77777777" w:rsidR="00593871" w:rsidRPr="00D22806" w:rsidRDefault="00593871" w:rsidP="00593871">
      <w:pPr>
        <w:pStyle w:val="ListParagraph"/>
        <w:numPr>
          <w:ilvl w:val="0"/>
          <w:numId w:val="4"/>
        </w:numPr>
        <w:spacing w:after="0" w:line="240" w:lineRule="auto"/>
        <w:contextualSpacing w:val="0"/>
      </w:pPr>
      <w:r w:rsidRPr="00D22806">
        <w:t>Fulfill their fiduciary duties to AGYC and exercise discretion in a manner they reasonably believe to be in the best interests of AGYC.</w:t>
      </w:r>
    </w:p>
    <w:p w14:paraId="1E71238D" w14:textId="77777777" w:rsidR="00593871" w:rsidRPr="00D22806" w:rsidRDefault="00593871" w:rsidP="00593871">
      <w:pPr>
        <w:pStyle w:val="ListParagraph"/>
        <w:numPr>
          <w:ilvl w:val="0"/>
          <w:numId w:val="4"/>
        </w:numPr>
        <w:spacing w:after="0" w:line="240" w:lineRule="auto"/>
        <w:contextualSpacing w:val="0"/>
      </w:pPr>
      <w:r w:rsidRPr="00D22806">
        <w:lastRenderedPageBreak/>
        <w:t>Exercise sound business judgment and follow established management practices.</w:t>
      </w:r>
    </w:p>
    <w:p w14:paraId="756DA313" w14:textId="77777777" w:rsidR="00593871" w:rsidRPr="00D22806" w:rsidRDefault="00593871" w:rsidP="00593871">
      <w:pPr>
        <w:pStyle w:val="ListParagraph"/>
        <w:numPr>
          <w:ilvl w:val="0"/>
          <w:numId w:val="4"/>
        </w:numPr>
        <w:spacing w:after="0" w:line="240" w:lineRule="auto"/>
        <w:contextualSpacing w:val="0"/>
      </w:pPr>
      <w:r w:rsidRPr="00D22806">
        <w:t>Balance the needs and obligations of AGYC as a whole with those of individual members.</w:t>
      </w:r>
    </w:p>
    <w:p w14:paraId="0A15FB5A" w14:textId="77777777" w:rsidR="00593871" w:rsidRPr="00D22806" w:rsidRDefault="00593871" w:rsidP="00593871">
      <w:pPr>
        <w:pStyle w:val="ListParagraph"/>
        <w:numPr>
          <w:ilvl w:val="0"/>
          <w:numId w:val="4"/>
        </w:numPr>
        <w:spacing w:after="0" w:line="240" w:lineRule="auto"/>
        <w:contextualSpacing w:val="0"/>
      </w:pPr>
      <w:r w:rsidRPr="00D22806">
        <w:t xml:space="preserve">Understand </w:t>
      </w:r>
      <w:r>
        <w:t>the</w:t>
      </w:r>
      <w:r w:rsidRPr="00D22806">
        <w:t xml:space="preserve"> governing documents and manage AGYC accordingly.</w:t>
      </w:r>
    </w:p>
    <w:p w14:paraId="08587175" w14:textId="77777777" w:rsidR="00593871" w:rsidRPr="00D22806" w:rsidRDefault="00593871" w:rsidP="00593871">
      <w:pPr>
        <w:pStyle w:val="ListParagraph"/>
        <w:numPr>
          <w:ilvl w:val="0"/>
          <w:numId w:val="4"/>
        </w:numPr>
        <w:spacing w:after="0" w:line="240" w:lineRule="auto"/>
        <w:contextualSpacing w:val="0"/>
      </w:pPr>
      <w:r w:rsidRPr="00D22806">
        <w:t>Conduct open, fair and well-publicized meetings.</w:t>
      </w:r>
    </w:p>
    <w:p w14:paraId="44054D1A" w14:textId="77777777" w:rsidR="00593871" w:rsidRPr="00D22806" w:rsidRDefault="00593871" w:rsidP="00593871">
      <w:pPr>
        <w:pStyle w:val="ListParagraph"/>
        <w:numPr>
          <w:ilvl w:val="0"/>
          <w:numId w:val="4"/>
        </w:numPr>
        <w:spacing w:after="0" w:line="240" w:lineRule="auto"/>
        <w:contextualSpacing w:val="0"/>
      </w:pPr>
      <w:r w:rsidRPr="00D22806">
        <w:t xml:space="preserve">Provide a process members </w:t>
      </w:r>
      <w:r>
        <w:t>may</w:t>
      </w:r>
      <w:r w:rsidRPr="00D22806">
        <w:t xml:space="preserve"> use to appeal decisions affecting their rights.</w:t>
      </w:r>
    </w:p>
    <w:p w14:paraId="1A6BAFBF" w14:textId="77777777" w:rsidR="00593871" w:rsidRPr="00D22806" w:rsidRDefault="00593871" w:rsidP="00593871">
      <w:pPr>
        <w:pStyle w:val="ListParagraph"/>
        <w:numPr>
          <w:ilvl w:val="0"/>
          <w:numId w:val="4"/>
        </w:numPr>
        <w:spacing w:after="0" w:line="240" w:lineRule="auto"/>
        <w:contextualSpacing w:val="0"/>
      </w:pPr>
      <w:r w:rsidRPr="00D22806">
        <w:t xml:space="preserve">Provide complete and timely disclosure of personal and financial conflicts of interest related to the actions of </w:t>
      </w:r>
      <w:r>
        <w:t>the Board</w:t>
      </w:r>
      <w:r w:rsidRPr="00D22806">
        <w:t>.</w:t>
      </w:r>
    </w:p>
    <w:p w14:paraId="3041E8F0" w14:textId="77777777" w:rsidR="00593871" w:rsidRDefault="00593871" w:rsidP="00593871">
      <w:pPr>
        <w:pStyle w:val="ListParagraph"/>
        <w:numPr>
          <w:ilvl w:val="0"/>
          <w:numId w:val="4"/>
        </w:numPr>
        <w:spacing w:after="0" w:line="240" w:lineRule="auto"/>
        <w:contextualSpacing w:val="0"/>
      </w:pPr>
      <w:r w:rsidRPr="00D22806">
        <w:t xml:space="preserve">Propose changes to current </w:t>
      </w:r>
      <w:r>
        <w:t>P&amp;Ps</w:t>
      </w:r>
      <w:r w:rsidRPr="00D22806">
        <w:t xml:space="preserve"> as appropriate. Voting on changes </w:t>
      </w:r>
      <w:r>
        <w:t>shall</w:t>
      </w:r>
      <w:r w:rsidRPr="00D22806">
        <w:t xml:space="preserve"> occur at the next meeting after the proposal has been presented.  </w:t>
      </w:r>
    </w:p>
    <w:p w14:paraId="6B91FBA7" w14:textId="77777777" w:rsidR="00593871" w:rsidRPr="00D22806" w:rsidRDefault="00593871" w:rsidP="00593871">
      <w:pPr>
        <w:pStyle w:val="ListParagraph"/>
        <w:numPr>
          <w:ilvl w:val="0"/>
          <w:numId w:val="4"/>
        </w:numPr>
        <w:spacing w:after="0" w:line="240" w:lineRule="auto"/>
        <w:contextualSpacing w:val="0"/>
      </w:pPr>
      <w:r>
        <w:t>Communicate with the AGYC membership in a timely, clear and concise manner.</w:t>
      </w:r>
    </w:p>
    <w:p w14:paraId="5A7025E9" w14:textId="77777777" w:rsidR="00593871" w:rsidRPr="00D22806" w:rsidRDefault="00593871" w:rsidP="00593871">
      <w:pPr>
        <w:pStyle w:val="ListParagraph"/>
        <w:spacing w:after="0" w:line="240" w:lineRule="auto"/>
        <w:ind w:left="1440"/>
      </w:pPr>
    </w:p>
    <w:p w14:paraId="1B6B3962" w14:textId="77777777" w:rsidR="00593871" w:rsidRPr="00D22806" w:rsidRDefault="00593871" w:rsidP="00593871">
      <w:pPr>
        <w:pStyle w:val="ListParagraph"/>
        <w:numPr>
          <w:ilvl w:val="0"/>
          <w:numId w:val="2"/>
        </w:numPr>
        <w:spacing w:after="0" w:line="240" w:lineRule="auto"/>
        <w:contextualSpacing w:val="0"/>
      </w:pPr>
      <w:r w:rsidRPr="00D22806">
        <w:t>Board/Committee Interface</w:t>
      </w:r>
    </w:p>
    <w:p w14:paraId="7B8520FE" w14:textId="77777777" w:rsidR="00593871" w:rsidRPr="00D22806" w:rsidRDefault="00593871" w:rsidP="00593871">
      <w:pPr>
        <w:pStyle w:val="ListParagraph"/>
        <w:spacing w:after="0" w:line="240" w:lineRule="auto"/>
      </w:pPr>
      <w:r w:rsidRPr="00D22806">
        <w:t xml:space="preserve">The Board operates in conjunction with various committees. </w:t>
      </w:r>
      <w:r>
        <w:t xml:space="preserve"> </w:t>
      </w:r>
      <w:r w:rsidRPr="00D22806">
        <w:t xml:space="preserve">Each committee, made up of members in good standing, is charged with providing guidance and recommendations to the Board regarding relevant actions and activities in a variety of areas. </w:t>
      </w:r>
      <w:r>
        <w:t xml:space="preserve"> </w:t>
      </w:r>
      <w:r w:rsidRPr="00D22806">
        <w:t>The Board is responsible for approval, denial or modification of such recommendations</w:t>
      </w:r>
      <w:r>
        <w:t>.  C</w:t>
      </w:r>
      <w:r w:rsidRPr="00D22806">
        <w:t xml:space="preserve">ommittee recommendations </w:t>
      </w:r>
      <w:r>
        <w:t>will be discussed at Board meetings with the</w:t>
      </w:r>
      <w:r w:rsidRPr="00D22806">
        <w:t xml:space="preserve"> inten</w:t>
      </w:r>
      <w:r>
        <w:t>t of</w:t>
      </w:r>
      <w:r w:rsidRPr="00D22806">
        <w:t xml:space="preserve"> </w:t>
      </w:r>
      <w:r>
        <w:t xml:space="preserve">accommodating </w:t>
      </w:r>
      <w:r w:rsidRPr="00D22806">
        <w:t xml:space="preserve">member input in </w:t>
      </w:r>
      <w:r>
        <w:t>AGYC’</w:t>
      </w:r>
      <w:r w:rsidRPr="00D22806">
        <w:t xml:space="preserve">s decision-making process. </w:t>
      </w:r>
      <w:r>
        <w:t xml:space="preserve"> </w:t>
      </w:r>
      <w:r w:rsidRPr="00D22806">
        <w:t>Details of committee function, structure and responsibilities are contained in Section 7.</w:t>
      </w:r>
    </w:p>
    <w:p w14:paraId="3D4F998C" w14:textId="77777777" w:rsidR="00593871" w:rsidRPr="00D22806" w:rsidRDefault="00593871" w:rsidP="00593871">
      <w:pPr>
        <w:pStyle w:val="ListParagraph"/>
        <w:spacing w:after="0" w:line="240" w:lineRule="auto"/>
      </w:pPr>
    </w:p>
    <w:p w14:paraId="31C271A4" w14:textId="77777777" w:rsidR="00593871" w:rsidRDefault="00593871" w:rsidP="00593871">
      <w:pPr>
        <w:pStyle w:val="ListParagraph"/>
        <w:spacing w:after="0" w:line="240" w:lineRule="auto"/>
      </w:pPr>
      <w:r w:rsidRPr="00D22806">
        <w:t xml:space="preserve">It is the responsibility of the Board President, with the advice and consent of the other Board members, to appoint the </w:t>
      </w:r>
      <w:r>
        <w:t>Chair</w:t>
      </w:r>
      <w:r w:rsidRPr="00D22806">
        <w:t xml:space="preserve"> of each committee. </w:t>
      </w:r>
      <w:r>
        <w:t xml:space="preserve"> </w:t>
      </w:r>
      <w:r w:rsidRPr="00D22806">
        <w:t>These appointments are generally made at the start of each new term of office of the Board following the annual meeting.  Committee</w:t>
      </w:r>
      <w:r>
        <w:t>s</w:t>
      </w:r>
      <w:r w:rsidRPr="00D22806">
        <w:t xml:space="preserve"> may meet with the Board from time to time to discuss particular issues. </w:t>
      </w:r>
    </w:p>
    <w:p w14:paraId="0B8E7BFF" w14:textId="77777777" w:rsidR="00593871" w:rsidRDefault="00593871" w:rsidP="00593871">
      <w:pPr>
        <w:pStyle w:val="ListParagraph"/>
        <w:spacing w:after="0" w:line="240" w:lineRule="auto"/>
      </w:pPr>
    </w:p>
    <w:p w14:paraId="743789D3" w14:textId="5B5F2214" w:rsidR="00593871" w:rsidRPr="00D22806" w:rsidRDefault="00593871" w:rsidP="00593871">
      <w:pPr>
        <w:pStyle w:val="ListParagraph"/>
        <w:spacing w:after="0" w:line="240" w:lineRule="auto"/>
      </w:pPr>
      <w:r>
        <w:t xml:space="preserve">A Board liaison is appointed as an advisory, non-voting member of each committee except Adjudication, Election and Nominating Committees.  The liaison is responsible for attending committee meetings, participating in committee discussions, </w:t>
      </w:r>
      <w:ins w:id="4" w:author="Kelly Holtz" w:date="2026-04-14T16:19:00Z" w16du:dateUtc="2026-04-14T23:19:00Z">
        <w:r w:rsidR="00321EE6">
          <w:t xml:space="preserve">working with Committee Chairs to ensure the </w:t>
        </w:r>
      </w:ins>
      <w:ins w:id="5" w:author="Kelly Holtz" w:date="2026-04-01T12:23:00Z" w16du:dateUtc="2026-04-01T19:23:00Z">
        <w:r w:rsidR="00767773">
          <w:t>development/maintenance of a Committee’s long-term plan as specified in Section 6</w:t>
        </w:r>
      </w:ins>
      <w:ins w:id="6" w:author="Kelly Holtz" w:date="2026-04-01T12:24:00Z" w16du:dateUtc="2026-04-01T19:24:00Z">
        <w:r w:rsidR="00767773">
          <w:t xml:space="preserve"> </w:t>
        </w:r>
      </w:ins>
      <w:r>
        <w:t>and providing information between the Board and the committee.  It is not appropriate, however, for a liaison to initiate or lead discussions on any topic before the committee.</w:t>
      </w:r>
    </w:p>
    <w:p w14:paraId="11AF5998" w14:textId="77777777" w:rsidR="00593871" w:rsidRPr="00D22806" w:rsidRDefault="00593871" w:rsidP="00593871">
      <w:pPr>
        <w:pStyle w:val="ListParagraph"/>
        <w:spacing w:after="0" w:line="240" w:lineRule="auto"/>
      </w:pPr>
    </w:p>
    <w:p w14:paraId="5027AADE" w14:textId="77777777" w:rsidR="004E230D" w:rsidRDefault="004E230D"/>
    <w:sectPr w:rsidR="004E230D" w:rsidSect="0003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11D"/>
    <w:multiLevelType w:val="hybridMultilevel"/>
    <w:tmpl w:val="F6E454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65747FB"/>
    <w:multiLevelType w:val="hybridMultilevel"/>
    <w:tmpl w:val="B072A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95C47"/>
    <w:multiLevelType w:val="hybridMultilevel"/>
    <w:tmpl w:val="BAFA776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49700FB4"/>
    <w:multiLevelType w:val="hybridMultilevel"/>
    <w:tmpl w:val="42AA01A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5D430D90"/>
    <w:multiLevelType w:val="hybridMultilevel"/>
    <w:tmpl w:val="DFDA372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5" w15:restartNumberingAfterBreak="0">
    <w:nsid w:val="67725523"/>
    <w:multiLevelType w:val="multilevel"/>
    <w:tmpl w:val="7FCC4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46052596">
    <w:abstractNumId w:val="0"/>
  </w:num>
  <w:num w:numId="2" w16cid:durableId="29497235">
    <w:abstractNumId w:val="5"/>
  </w:num>
  <w:num w:numId="3" w16cid:durableId="943880580">
    <w:abstractNumId w:val="4"/>
  </w:num>
  <w:num w:numId="4" w16cid:durableId="1491826722">
    <w:abstractNumId w:val="2"/>
  </w:num>
  <w:num w:numId="5" w16cid:durableId="1979452468">
    <w:abstractNumId w:val="3"/>
  </w:num>
  <w:num w:numId="6" w16cid:durableId="10538889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Holtz">
    <w15:presenceInfo w15:providerId="Windows Live" w15:userId="26a3bc9316ba0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71"/>
    <w:rsid w:val="00005596"/>
    <w:rsid w:val="00036442"/>
    <w:rsid w:val="00157911"/>
    <w:rsid w:val="00243D36"/>
    <w:rsid w:val="002A2CDF"/>
    <w:rsid w:val="00321EE6"/>
    <w:rsid w:val="004E230D"/>
    <w:rsid w:val="00593871"/>
    <w:rsid w:val="0066590C"/>
    <w:rsid w:val="00767773"/>
    <w:rsid w:val="00802117"/>
    <w:rsid w:val="009105DB"/>
    <w:rsid w:val="009B4616"/>
    <w:rsid w:val="009F3526"/>
    <w:rsid w:val="00A55467"/>
    <w:rsid w:val="00A80525"/>
    <w:rsid w:val="00C355C1"/>
    <w:rsid w:val="00F1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78607"/>
  <w15:chartTrackingRefBased/>
  <w15:docId w15:val="{5068433C-F3F5-A047-95B8-A469D7C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71"/>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93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93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593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593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593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71"/>
    <w:rPr>
      <w:rFonts w:eastAsiaTheme="majorEastAsia" w:cstheme="majorBidi"/>
      <w:color w:val="272727" w:themeColor="text1" w:themeTint="D8"/>
    </w:rPr>
  </w:style>
  <w:style w:type="paragraph" w:styleId="Title">
    <w:name w:val="Title"/>
    <w:basedOn w:val="Normal"/>
    <w:next w:val="Normal"/>
    <w:link w:val="TitleChar"/>
    <w:uiPriority w:val="10"/>
    <w:qFormat/>
    <w:rsid w:val="0059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71"/>
    <w:pPr>
      <w:spacing w:before="160"/>
      <w:jc w:val="center"/>
    </w:pPr>
    <w:rPr>
      <w:i/>
      <w:iCs/>
      <w:color w:val="404040" w:themeColor="text1" w:themeTint="BF"/>
    </w:rPr>
  </w:style>
  <w:style w:type="character" w:customStyle="1" w:styleId="QuoteChar">
    <w:name w:val="Quote Char"/>
    <w:basedOn w:val="DefaultParagraphFont"/>
    <w:link w:val="Quote"/>
    <w:uiPriority w:val="29"/>
    <w:rsid w:val="00593871"/>
    <w:rPr>
      <w:i/>
      <w:iCs/>
      <w:color w:val="404040" w:themeColor="text1" w:themeTint="BF"/>
    </w:rPr>
  </w:style>
  <w:style w:type="paragraph" w:styleId="ListParagraph">
    <w:name w:val="List Paragraph"/>
    <w:basedOn w:val="Normal"/>
    <w:qFormat/>
    <w:rsid w:val="00593871"/>
    <w:pPr>
      <w:ind w:left="720"/>
      <w:contextualSpacing/>
    </w:pPr>
  </w:style>
  <w:style w:type="character" w:styleId="IntenseEmphasis">
    <w:name w:val="Intense Emphasis"/>
    <w:basedOn w:val="DefaultParagraphFont"/>
    <w:uiPriority w:val="21"/>
    <w:qFormat/>
    <w:rsid w:val="00593871"/>
    <w:rPr>
      <w:i/>
      <w:iCs/>
      <w:color w:val="0F4761" w:themeColor="accent1" w:themeShade="BF"/>
    </w:rPr>
  </w:style>
  <w:style w:type="paragraph" w:styleId="IntenseQuote">
    <w:name w:val="Intense Quote"/>
    <w:basedOn w:val="Normal"/>
    <w:next w:val="Normal"/>
    <w:link w:val="IntenseQuoteChar"/>
    <w:uiPriority w:val="30"/>
    <w:qFormat/>
    <w:rsid w:val="00593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871"/>
    <w:rPr>
      <w:i/>
      <w:iCs/>
      <w:color w:val="0F4761" w:themeColor="accent1" w:themeShade="BF"/>
    </w:rPr>
  </w:style>
  <w:style w:type="character" w:styleId="IntenseReference">
    <w:name w:val="Intense Reference"/>
    <w:basedOn w:val="DefaultParagraphFont"/>
    <w:uiPriority w:val="32"/>
    <w:qFormat/>
    <w:rsid w:val="00593871"/>
    <w:rPr>
      <w:b/>
      <w:bCs/>
      <w:smallCaps/>
      <w:color w:val="0F4761" w:themeColor="accent1" w:themeShade="BF"/>
      <w:spacing w:val="5"/>
    </w:rPr>
  </w:style>
  <w:style w:type="paragraph" w:styleId="Revision">
    <w:name w:val="Revision"/>
    <w:hidden/>
    <w:uiPriority w:val="99"/>
    <w:semiHidden/>
    <w:rsid w:val="00767773"/>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4C1C5F84D4B47BB11A32641C6532A" ma:contentTypeVersion="7" ma:contentTypeDescription="Create a new document." ma:contentTypeScope="" ma:versionID="33f21c84bab9db98260617e7f5d15738">
  <xsd:schema xmlns:xsd="http://www.w3.org/2001/XMLSchema" xmlns:xs="http://www.w3.org/2001/XMLSchema" xmlns:p="http://schemas.microsoft.com/office/2006/metadata/properties" xmlns:ns2="8a27c279-3b5a-499b-b26f-e6a7e880b5ae" targetNamespace="http://schemas.microsoft.com/office/2006/metadata/properties" ma:root="true" ma:fieldsID="b032b15b6e3174863072d69ca7630b57" ns2:_="">
    <xsd:import namespace="8a27c279-3b5a-499b-b26f-e6a7e880b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7c279-3b5a-499b-b26f-e6a7e880b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40759-85B6-4F92-AAAC-4CB56D0CA0C3}"/>
</file>

<file path=customXml/itemProps2.xml><?xml version="1.0" encoding="utf-8"?>
<ds:datastoreItem xmlns:ds="http://schemas.openxmlformats.org/officeDocument/2006/customXml" ds:itemID="{00F2E466-4467-4ED1-A1B6-60E29F3EF8C7}"/>
</file>

<file path=customXml/itemProps3.xml><?xml version="1.0" encoding="utf-8"?>
<ds:datastoreItem xmlns:ds="http://schemas.openxmlformats.org/officeDocument/2006/customXml" ds:itemID="{AF67F483-04B2-4E16-92F3-98D353994545}"/>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Holtz</dc:creator>
  <cp:keywords/>
  <dc:description/>
  <cp:lastModifiedBy>Kelly Holtz</cp:lastModifiedBy>
  <cp:revision>3</cp:revision>
  <dcterms:created xsi:type="dcterms:W3CDTF">2026-05-05T16:49:00Z</dcterms:created>
  <dcterms:modified xsi:type="dcterms:W3CDTF">2026-05-05T16:49:00Z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0x0101002384C1C5F84D4B47BB11A32641C6532A</vt:lpwstr>
  </property>
</Properties>
</file>