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C5D6" w14:textId="500B85F5" w:rsidR="00C61BE2" w:rsidRPr="00DF513C" w:rsidRDefault="00C61BE2" w:rsidP="00C61BE2">
      <w:pPr>
        <w:pStyle w:val="Heading1"/>
        <w:rPr>
          <w:b/>
          <w:bCs/>
        </w:rPr>
      </w:pPr>
      <w:bookmarkStart w:id="0" w:name="_Toc218069575"/>
      <w:commentRangeStart w:id="1"/>
      <w:del w:id="2" w:author="Kelly Holtz" w:date="2026-04-01T11:40:00Z" w16du:dateUtc="2026-04-01T18:40:00Z">
        <w:r w:rsidRPr="00DF513C" w:rsidDel="00267F95">
          <w:rPr>
            <w:b/>
            <w:bCs/>
          </w:rPr>
          <w:delText>7</w:delText>
        </w:r>
      </w:del>
      <w:ins w:id="3" w:author="Kelly Holtz" w:date="2026-04-01T11:40:00Z" w16du:dateUtc="2026-04-01T18:40:00Z">
        <w:r w:rsidR="00267F95">
          <w:rPr>
            <w:b/>
            <w:bCs/>
          </w:rPr>
          <w:t>6</w:t>
        </w:r>
        <w:commentRangeEnd w:id="1"/>
        <w:r w:rsidR="00267F95">
          <w:rPr>
            <w:rStyle w:val="CommentReference"/>
            <w:rFonts w:ascii="Calibri" w:eastAsia="Calibri" w:hAnsi="Calibri" w:cs="Calibri"/>
            <w:color w:val="auto"/>
          </w:rPr>
          <w:commentReference w:id="1"/>
        </w:r>
      </w:ins>
      <w:r w:rsidRPr="00DF513C">
        <w:rPr>
          <w:b/>
          <w:bCs/>
        </w:rPr>
        <w:t>.</w:t>
      </w:r>
      <w:proofErr w:type="gramStart"/>
      <w:r w:rsidRPr="00DF513C">
        <w:rPr>
          <w:b/>
          <w:bCs/>
        </w:rPr>
        <w:t>0  Standing</w:t>
      </w:r>
      <w:proofErr w:type="gramEnd"/>
      <w:r w:rsidRPr="00DF513C">
        <w:rPr>
          <w:b/>
          <w:bCs/>
        </w:rPr>
        <w:t xml:space="preserve"> and Special Committees</w:t>
      </w:r>
      <w:bookmarkEnd w:id="0"/>
    </w:p>
    <w:p w14:paraId="40E89E39" w14:textId="77777777" w:rsidR="00C61BE2" w:rsidRDefault="00C61BE2" w:rsidP="00C61BE2">
      <w:pPr>
        <w:pStyle w:val="ListParagraph"/>
        <w:spacing w:after="0" w:line="240" w:lineRule="auto"/>
        <w:ind w:left="0"/>
      </w:pPr>
      <w:r w:rsidRPr="00D22806">
        <w:t xml:space="preserve">The following standing and special committees are established to </w:t>
      </w:r>
      <w:proofErr w:type="gramStart"/>
      <w:r w:rsidRPr="00D22806">
        <w:t>provide assistance</w:t>
      </w:r>
      <w:proofErr w:type="gramEnd"/>
      <w:r w:rsidRPr="00D22806">
        <w:t xml:space="preserve"> and recommendations to the Board and the GM</w:t>
      </w:r>
      <w:r>
        <w:t>, and a</w:t>
      </w:r>
      <w:r w:rsidRPr="00D22806">
        <w:t xml:space="preserve">ct as </w:t>
      </w:r>
      <w:r>
        <w:t xml:space="preserve">a </w:t>
      </w:r>
      <w:r w:rsidRPr="00D22806">
        <w:t>liaison between the membership and the GM</w:t>
      </w:r>
      <w:r>
        <w:t>.  Standing Committees Chairs are appointed by the Board President, with the advice and consent of the Board.  Special* Committee members are each appointed by the Board, and the Committee members select a chair from appointed members.</w:t>
      </w:r>
    </w:p>
    <w:p w14:paraId="370AD7BC" w14:textId="77777777" w:rsidR="00C61BE2" w:rsidRPr="00D22806" w:rsidRDefault="00C61BE2" w:rsidP="00C61BE2">
      <w:pPr>
        <w:pStyle w:val="ListParagraph"/>
        <w:spacing w:after="0" w:line="240" w:lineRule="auto"/>
        <w:ind w:left="0"/>
      </w:pPr>
    </w:p>
    <w:p w14:paraId="360317C5" w14:textId="271DC075" w:rsidR="00C61BE2" w:rsidRDefault="00C61BE2" w:rsidP="00C61BE2">
      <w:pPr>
        <w:pStyle w:val="ListParagraph"/>
        <w:spacing w:after="0" w:line="240" w:lineRule="auto"/>
        <w:ind w:left="0"/>
      </w:pPr>
      <w:r w:rsidRPr="00D22806">
        <w:t xml:space="preserve">It is the responsibility of the Board President, with the advice and consent of the other Board members, to appoint the </w:t>
      </w:r>
      <w:r>
        <w:t>Chair</w:t>
      </w:r>
      <w:r w:rsidRPr="00D22806">
        <w:t xml:space="preserve"> of each committee.  </w:t>
      </w:r>
      <w:ins w:id="4" w:author="Kelly Holtz" w:date="2026-04-01T12:13:00Z" w16du:dateUtc="2026-04-01T19:13:00Z">
        <w:r w:rsidR="005E39CF">
          <w:t xml:space="preserve">Additionally, the Board President shall direct Chairs to develop and maintain </w:t>
        </w:r>
      </w:ins>
      <w:ins w:id="5" w:author="Kelly Holtz" w:date="2026-04-01T12:14:00Z" w16du:dateUtc="2026-04-01T19:14:00Z">
        <w:r w:rsidR="005E39CF">
          <w:t xml:space="preserve">Committee </w:t>
        </w:r>
      </w:ins>
      <w:ins w:id="6" w:author="Kelly Holtz" w:date="2026-04-01T12:13:00Z" w16du:dateUtc="2026-04-01T19:13:00Z">
        <w:r w:rsidR="005E39CF">
          <w:t>long-term plans</w:t>
        </w:r>
      </w:ins>
      <w:ins w:id="7" w:author="Kelly Holtz" w:date="2026-04-01T12:14:00Z" w16du:dateUtc="2026-04-01T19:14:00Z">
        <w:r w:rsidR="005E39CF">
          <w:t xml:space="preserve"> </w:t>
        </w:r>
      </w:ins>
      <w:ins w:id="8" w:author="Kelly Holtz" w:date="2026-04-01T12:19:00Z" w16du:dateUtc="2026-04-01T19:19:00Z">
        <w:r w:rsidR="005E39CF">
          <w:t xml:space="preserve">(10+ years) </w:t>
        </w:r>
      </w:ins>
      <w:ins w:id="9" w:author="Kelly Holtz" w:date="2026-04-01T12:14:00Z" w16du:dateUtc="2026-04-01T19:14:00Z">
        <w:r w:rsidR="005E39CF">
          <w:t xml:space="preserve">as specified in Section </w:t>
        </w:r>
      </w:ins>
      <w:ins w:id="10" w:author="Kelly Holtz" w:date="2026-04-14T16:01:00Z" w16du:dateUtc="2026-04-14T23:01:00Z">
        <w:r w:rsidR="005B745E">
          <w:t>6</w:t>
        </w:r>
      </w:ins>
      <w:ins w:id="11" w:author="Kelly Holtz" w:date="2026-04-01T12:15:00Z" w16du:dateUtc="2026-04-01T19:15:00Z">
        <w:r w:rsidR="005E39CF">
          <w:t xml:space="preserve">.  </w:t>
        </w:r>
      </w:ins>
      <w:ins w:id="12" w:author="Kelly Holtz" w:date="2026-04-01T12:14:00Z" w16du:dateUtc="2026-04-01T19:14:00Z">
        <w:r w:rsidR="005E39CF">
          <w:t xml:space="preserve"> </w:t>
        </w:r>
      </w:ins>
      <w:r>
        <w:t>A Chair may serve a maximum of three consecutive terms. C</w:t>
      </w:r>
      <w:r w:rsidRPr="00D22806">
        <w:t xml:space="preserve">ommittee </w:t>
      </w:r>
      <w:r>
        <w:t>C</w:t>
      </w:r>
      <w:r w:rsidRPr="00D22806">
        <w:t xml:space="preserve">hairs </w:t>
      </w:r>
      <w:r>
        <w:t>shall</w:t>
      </w:r>
      <w:r w:rsidRPr="00D22806">
        <w:t xml:space="preserve"> accept volunteers and select members from a broad </w:t>
      </w:r>
      <w:r>
        <w:t>spectrum</w:t>
      </w:r>
      <w:r w:rsidRPr="00D22806">
        <w:t xml:space="preserve"> of membership</w:t>
      </w:r>
      <w:r>
        <w:t xml:space="preserve"> to</w:t>
      </w:r>
      <w:r w:rsidRPr="00D22806">
        <w:t xml:space="preserve"> allow members the opportunity to contribute their ideas to AGYC through committee participation.</w:t>
      </w:r>
      <w:r>
        <w:t xml:space="preserve">  This paragraph shall not apply to Special* Committees in Section B, C</w:t>
      </w:r>
      <w:ins w:id="13" w:author="Kelly Holtz" w:date="2026-04-14T16:04:00Z" w16du:dateUtc="2026-04-14T23:04:00Z">
        <w:r w:rsidR="005B745E">
          <w:t>, E</w:t>
        </w:r>
      </w:ins>
      <w:ins w:id="14" w:author="Kelly Holtz" w:date="2026-04-14T16:05:00Z" w16du:dateUtc="2026-04-14T23:05:00Z">
        <w:r w:rsidR="005B745E">
          <w:t>, J</w:t>
        </w:r>
      </w:ins>
      <w:r>
        <w:t xml:space="preserve"> and N below.</w:t>
      </w:r>
    </w:p>
    <w:p w14:paraId="2FB3BD8E" w14:textId="77777777" w:rsidR="00C61BE2" w:rsidRDefault="00C61BE2" w:rsidP="00C61BE2">
      <w:pPr>
        <w:pStyle w:val="ListParagraph"/>
        <w:spacing w:after="0" w:line="240" w:lineRule="auto"/>
        <w:ind w:left="0"/>
      </w:pPr>
    </w:p>
    <w:p w14:paraId="1D7BB406" w14:textId="77777777" w:rsidR="00C61BE2" w:rsidRDefault="00C61BE2" w:rsidP="00C61BE2">
      <w:pPr>
        <w:pStyle w:val="ListParagraph"/>
        <w:spacing w:after="0" w:line="240" w:lineRule="auto"/>
        <w:ind w:left="0"/>
      </w:pPr>
      <w:r w:rsidRPr="00D22806">
        <w:t xml:space="preserve">The committees meet as necessary, with meeting dates, times and agendas announced prior to the meetings.   Minutes </w:t>
      </w:r>
      <w:r>
        <w:t>shall</w:t>
      </w:r>
      <w:r w:rsidRPr="00D22806">
        <w:t xml:space="preserve"> document attendance and recommended actions</w:t>
      </w:r>
      <w:r>
        <w:t>,</w:t>
      </w:r>
      <w:r w:rsidRPr="00D22806">
        <w:t xml:space="preserve"> be forwarded to the Board and GM, and available for membership review.</w:t>
      </w:r>
      <w:r>
        <w:t xml:space="preserve">   All original documentation received by a committee shall be kept in the </w:t>
      </w:r>
      <w:r w:rsidRPr="0093293C">
        <w:t>Business</w:t>
      </w:r>
      <w:r>
        <w:t xml:space="preserve"> Office, including contracts, plans, permits and communication. </w:t>
      </w:r>
    </w:p>
    <w:p w14:paraId="2DB60FF0" w14:textId="77777777" w:rsidR="00C61BE2" w:rsidRDefault="00C61BE2" w:rsidP="00C61BE2">
      <w:pPr>
        <w:pStyle w:val="ListParagraph"/>
        <w:spacing w:after="0" w:line="240" w:lineRule="auto"/>
        <w:ind w:left="0"/>
      </w:pPr>
    </w:p>
    <w:p w14:paraId="3C8E4826" w14:textId="2B6106E0" w:rsidR="00C61BE2" w:rsidRPr="00D22806" w:rsidRDefault="00C61BE2" w:rsidP="00C61BE2">
      <w:pPr>
        <w:spacing w:after="0" w:line="240" w:lineRule="auto"/>
      </w:pPr>
      <w:r>
        <w:t>Each committee shall p</w:t>
      </w:r>
      <w:r w:rsidRPr="00D22806">
        <w:t>rovide recommended items to be added to the budget</w:t>
      </w:r>
      <w:r>
        <w:t xml:space="preserve">, with </w:t>
      </w:r>
      <w:r w:rsidRPr="00D22806">
        <w:t>the estimated cost, schedule and priority for each</w:t>
      </w:r>
      <w:r>
        <w:t>, to the Finance Committee</w:t>
      </w:r>
      <w:r w:rsidRPr="00D22806">
        <w:t>.</w:t>
      </w:r>
      <w:ins w:id="15" w:author="Kelly Holtz" w:date="2026-04-01T12:11:00Z" w16du:dateUtc="2026-04-01T19:11:00Z">
        <w:r w:rsidR="005E39CF">
          <w:t xml:space="preserve">  Budget requests must align with associated Committ</w:t>
        </w:r>
      </w:ins>
      <w:ins w:id="16" w:author="Kelly Holtz" w:date="2026-04-01T12:12:00Z" w16du:dateUtc="2026-04-01T19:12:00Z">
        <w:r w:rsidR="005E39CF">
          <w:t>ee</w:t>
        </w:r>
      </w:ins>
      <w:ins w:id="17" w:author="Kelly Holtz" w:date="2026-04-14T16:05:00Z" w16du:dateUtc="2026-04-14T23:05:00Z">
        <w:r w:rsidR="005B745E">
          <w:t>’s</w:t>
        </w:r>
      </w:ins>
      <w:ins w:id="18" w:author="Kelly Holtz" w:date="2026-04-01T12:12:00Z" w16du:dateUtc="2026-04-01T19:12:00Z">
        <w:r w:rsidR="005E39CF">
          <w:t xml:space="preserve"> long-term plans.</w:t>
        </w:r>
      </w:ins>
    </w:p>
    <w:p w14:paraId="3972AB1A" w14:textId="77777777" w:rsidR="00C61BE2" w:rsidRDefault="00C61BE2" w:rsidP="00C61BE2">
      <w:pPr>
        <w:pStyle w:val="ListParagraph"/>
        <w:spacing w:after="0" w:line="240" w:lineRule="auto"/>
        <w:ind w:left="0"/>
      </w:pPr>
    </w:p>
    <w:p w14:paraId="7F1AE15A" w14:textId="77777777" w:rsidR="00C61BE2" w:rsidRPr="00DF513C" w:rsidRDefault="00C61BE2" w:rsidP="00C61BE2">
      <w:pPr>
        <w:pStyle w:val="Heading3"/>
        <w:numPr>
          <w:ilvl w:val="0"/>
          <w:numId w:val="16"/>
        </w:numPr>
        <w:tabs>
          <w:tab w:val="num" w:pos="360"/>
        </w:tabs>
        <w:ind w:left="0" w:firstLine="0"/>
      </w:pPr>
      <w:bookmarkStart w:id="19" w:name="_Toc218069576"/>
      <w:r w:rsidRPr="00DF513C">
        <w:t>Activities Committee</w:t>
      </w:r>
      <w:bookmarkEnd w:id="19"/>
    </w:p>
    <w:p w14:paraId="454442E4" w14:textId="77777777" w:rsidR="00C61BE2" w:rsidRPr="00D22806" w:rsidRDefault="00C61BE2" w:rsidP="00C61BE2">
      <w:pPr>
        <w:pStyle w:val="ListParagraph"/>
        <w:spacing w:after="0" w:line="240" w:lineRule="auto"/>
        <w:ind w:left="0"/>
      </w:pPr>
      <w:r w:rsidRPr="00D22806">
        <w:t xml:space="preserve">The Activities Committee </w:t>
      </w:r>
      <w:r>
        <w:t>shall</w:t>
      </w:r>
      <w:r w:rsidRPr="00D22806">
        <w:t xml:space="preserve"> consist of at least three </w:t>
      </w:r>
      <w:r>
        <w:t xml:space="preserve">(3) </w:t>
      </w:r>
      <w:r w:rsidRPr="00D22806">
        <w:t xml:space="preserve">members plus a </w:t>
      </w:r>
      <w:r>
        <w:t>Chair</w:t>
      </w:r>
      <w:r w:rsidRPr="00D22806">
        <w:t>.  The committee will:</w:t>
      </w:r>
    </w:p>
    <w:p w14:paraId="66C6EEC8" w14:textId="77777777" w:rsidR="00C61BE2" w:rsidRPr="00D22806" w:rsidRDefault="00C61BE2" w:rsidP="00C61BE2">
      <w:pPr>
        <w:pStyle w:val="ListParagraph"/>
        <w:numPr>
          <w:ilvl w:val="1"/>
          <w:numId w:val="1"/>
        </w:numPr>
        <w:spacing w:after="0" w:line="240" w:lineRule="auto"/>
        <w:ind w:left="720"/>
        <w:contextualSpacing w:val="0"/>
      </w:pPr>
      <w:r w:rsidRPr="00D22806">
        <w:t>Plan, schedule and coordinate social events for AGYC members.</w:t>
      </w:r>
    </w:p>
    <w:p w14:paraId="78C35335" w14:textId="77777777" w:rsidR="00C61BE2" w:rsidRPr="00D22806" w:rsidRDefault="00C61BE2" w:rsidP="00C61BE2">
      <w:pPr>
        <w:pStyle w:val="ListParagraph"/>
        <w:numPr>
          <w:ilvl w:val="1"/>
          <w:numId w:val="1"/>
        </w:numPr>
        <w:spacing w:after="0" w:line="240" w:lineRule="auto"/>
        <w:ind w:left="720"/>
        <w:contextualSpacing w:val="0"/>
      </w:pPr>
      <w:r w:rsidRPr="00D22806">
        <w:t>Coordinate all activities with the GM.</w:t>
      </w:r>
    </w:p>
    <w:p w14:paraId="785C0F50" w14:textId="77777777" w:rsidR="00C61BE2" w:rsidRDefault="00C61BE2" w:rsidP="00C61BE2">
      <w:pPr>
        <w:pStyle w:val="ListParagraph"/>
        <w:numPr>
          <w:ilvl w:val="1"/>
          <w:numId w:val="1"/>
        </w:numPr>
        <w:spacing w:after="0" w:line="240" w:lineRule="auto"/>
        <w:ind w:left="720"/>
        <w:contextualSpacing w:val="0"/>
        <w:rPr>
          <w:ins w:id="20" w:author="Kelly Holtz" w:date="2026-04-01T11:43:00Z" w16du:dateUtc="2026-04-01T18:43:00Z"/>
        </w:rPr>
      </w:pPr>
      <w:r w:rsidRPr="00D22806">
        <w:t xml:space="preserve">Provide input to the </w:t>
      </w:r>
      <w:r w:rsidRPr="001B3BC9">
        <w:rPr>
          <w:i/>
          <w:iCs/>
        </w:rPr>
        <w:t>Foremast</w:t>
      </w:r>
      <w:r w:rsidRPr="00D22806">
        <w:t xml:space="preserve"> to communicate upcoming events to the membership.</w:t>
      </w:r>
    </w:p>
    <w:p w14:paraId="16813BD5" w14:textId="3575E1EA" w:rsidR="00267F95" w:rsidRPr="0022632E" w:rsidRDefault="00267F95" w:rsidP="00C61BE2">
      <w:pPr>
        <w:pStyle w:val="ListParagraph"/>
        <w:numPr>
          <w:ilvl w:val="1"/>
          <w:numId w:val="1"/>
        </w:numPr>
        <w:spacing w:after="0" w:line="240" w:lineRule="auto"/>
        <w:ind w:left="720"/>
        <w:contextualSpacing w:val="0"/>
        <w:rPr>
          <w:highlight w:val="yellow"/>
          <w:rPrChange w:id="21" w:author="Kelly Holtz" w:date="2026-04-29T19:22:00Z" w16du:dateUtc="2026-04-30T02:22:00Z">
            <w:rPr/>
          </w:rPrChange>
        </w:rPr>
      </w:pPr>
      <w:ins w:id="22" w:author="Kelly Holtz" w:date="2026-04-01T11:43:00Z" w16du:dateUtc="2026-04-01T18:43:00Z">
        <w:r>
          <w:t xml:space="preserve">Develop and maintain </w:t>
        </w:r>
      </w:ins>
      <w:ins w:id="23" w:author="Kelly Holtz" w:date="2026-04-01T11:44:00Z" w16du:dateUtc="2026-04-01T18:44:00Z">
        <w:r>
          <w:t>the Committee’s</w:t>
        </w:r>
      </w:ins>
      <w:ins w:id="24" w:author="Kelly Holtz" w:date="2026-04-01T11:43:00Z" w16du:dateUtc="2026-04-01T18:43:00Z">
        <w:r>
          <w:t xml:space="preserve"> long</w:t>
        </w:r>
      </w:ins>
      <w:ins w:id="25" w:author="Kelly Holtz" w:date="2026-04-01T12:15:00Z" w16du:dateUtc="2026-04-01T19:15:00Z">
        <w:r w:rsidR="005E39CF">
          <w:t>-</w:t>
        </w:r>
      </w:ins>
      <w:ins w:id="26" w:author="Kelly Holtz" w:date="2026-04-01T11:43:00Z" w16du:dateUtc="2026-04-01T18:43:00Z">
        <w:r>
          <w:t xml:space="preserve">term </w:t>
        </w:r>
      </w:ins>
      <w:ins w:id="27" w:author="Kelly Holtz" w:date="2026-04-01T12:15:00Z" w16du:dateUtc="2026-04-01T19:15:00Z">
        <w:r w:rsidR="005E39CF">
          <w:t>plan</w:t>
        </w:r>
      </w:ins>
      <w:ins w:id="28" w:author="Kelly Holtz" w:date="2026-04-01T11:44:00Z" w16du:dateUtc="2026-04-01T18:44:00Z">
        <w:r>
          <w:t>.</w:t>
        </w:r>
      </w:ins>
      <w:ins w:id="29" w:author="Kelly Holtz" w:date="2026-04-29T19:20:00Z" w16du:dateUtc="2026-04-30T02:20:00Z">
        <w:r w:rsidR="00466C6D">
          <w:t xml:space="preserve">  </w:t>
        </w:r>
      </w:ins>
      <w:ins w:id="30" w:author="Kelly Holtz" w:date="2026-04-29T19:21:00Z" w16du:dateUtc="2026-04-30T02:21:00Z">
        <w:r w:rsidR="00466C6D" w:rsidRPr="0022632E">
          <w:rPr>
            <w:highlight w:val="yellow"/>
            <w:rPrChange w:id="31" w:author="Kelly Holtz" w:date="2026-04-29T19:22:00Z" w16du:dateUtc="2026-04-30T02:22:00Z">
              <w:rPr/>
            </w:rPrChange>
          </w:rPr>
          <w:t>This plan is due to the Strategic Planning Committee on or before the first business day of September each year.</w:t>
        </w:r>
      </w:ins>
    </w:p>
    <w:p w14:paraId="7EC46206" w14:textId="77777777" w:rsidR="00C61BE2" w:rsidRPr="00D22806" w:rsidRDefault="00C61BE2" w:rsidP="00C61BE2">
      <w:pPr>
        <w:pStyle w:val="ListParagraph"/>
        <w:spacing w:after="0" w:line="240" w:lineRule="auto"/>
      </w:pPr>
    </w:p>
    <w:p w14:paraId="4EF18B05" w14:textId="77777777" w:rsidR="00C61BE2" w:rsidRPr="00DF513C" w:rsidRDefault="00C61BE2" w:rsidP="00C61BE2">
      <w:pPr>
        <w:pStyle w:val="Heading3"/>
        <w:numPr>
          <w:ilvl w:val="0"/>
          <w:numId w:val="16"/>
        </w:numPr>
        <w:tabs>
          <w:tab w:val="num" w:pos="360"/>
        </w:tabs>
        <w:ind w:left="0" w:firstLine="0"/>
      </w:pPr>
      <w:bookmarkStart w:id="32" w:name="_Toc218069577"/>
      <w:r>
        <w:t>Adjudication Committee*</w:t>
      </w:r>
      <w:bookmarkEnd w:id="32"/>
    </w:p>
    <w:p w14:paraId="236F2EFC" w14:textId="77777777" w:rsidR="00C61BE2" w:rsidRPr="00B9682A" w:rsidRDefault="00C61BE2" w:rsidP="00C61BE2">
      <w:pPr>
        <w:pStyle w:val="ListParagraph"/>
        <w:spacing w:after="0"/>
        <w:ind w:left="0"/>
      </w:pPr>
      <w:r w:rsidRPr="00B9682A">
        <w:t>The Adjudication Committee is a dispute resolution entity chartered under Article VII</w:t>
      </w:r>
      <w:r>
        <w:t>,</w:t>
      </w:r>
      <w:r w:rsidRPr="00B9682A">
        <w:t xml:space="preserve"> Section 3 of the Bylaws.  The Committee is responsible for adjudicating claims that a member violated AGYC’s governing documents.  The function of the Committee is to provide an unbiased, independent review and evaluation of claims or disputes between a member and AGYC.</w:t>
      </w:r>
    </w:p>
    <w:p w14:paraId="7B6A5029" w14:textId="77777777" w:rsidR="00C61BE2" w:rsidRDefault="00C61BE2" w:rsidP="00C61BE2">
      <w:pPr>
        <w:pStyle w:val="ListParagraph"/>
        <w:spacing w:after="0"/>
        <w:ind w:left="0"/>
      </w:pPr>
    </w:p>
    <w:p w14:paraId="38923433" w14:textId="77777777" w:rsidR="00C61BE2" w:rsidRPr="00B9682A" w:rsidRDefault="00C61BE2" w:rsidP="00C61BE2">
      <w:pPr>
        <w:pStyle w:val="ListParagraph"/>
        <w:spacing w:after="0"/>
        <w:ind w:left="0"/>
      </w:pPr>
      <w:r w:rsidRPr="00B9682A">
        <w:t xml:space="preserve">The Board President appoints five </w:t>
      </w:r>
      <w:r>
        <w:t xml:space="preserve">(5) </w:t>
      </w:r>
      <w:r w:rsidRPr="00B9682A">
        <w:t xml:space="preserve">members, with the advice and consent of the other Board members.  The Committee selects its Chair from the appointed members.  Board members are prohibited from sitting on this Committee.  </w:t>
      </w:r>
    </w:p>
    <w:p w14:paraId="5BE95361" w14:textId="77777777" w:rsidR="00C61BE2" w:rsidRPr="00B9682A" w:rsidRDefault="00C61BE2" w:rsidP="00C61BE2">
      <w:pPr>
        <w:pStyle w:val="ListParagraph"/>
        <w:spacing w:after="0"/>
        <w:ind w:left="0"/>
      </w:pPr>
      <w:r w:rsidRPr="00B9682A">
        <w:lastRenderedPageBreak/>
        <w:t xml:space="preserve">Any matter referred to this Committee shall be considered by a minimum of three </w:t>
      </w:r>
      <w:r>
        <w:t xml:space="preserve">(3) </w:t>
      </w:r>
      <w:r w:rsidRPr="00B9682A">
        <w:t xml:space="preserve">members.  If three </w:t>
      </w:r>
      <w:r>
        <w:t xml:space="preserve">(3) </w:t>
      </w:r>
      <w:r w:rsidRPr="00B9682A">
        <w:t xml:space="preserve">members are not available to accomplish a timely or impartial decision, additional members may be appointed by the Board as needed. </w:t>
      </w:r>
    </w:p>
    <w:p w14:paraId="21309BB0" w14:textId="77777777" w:rsidR="00C61BE2" w:rsidRDefault="00C61BE2" w:rsidP="00C61BE2">
      <w:pPr>
        <w:pStyle w:val="ListParagraph"/>
        <w:spacing w:after="0"/>
        <w:ind w:left="0"/>
      </w:pPr>
    </w:p>
    <w:p w14:paraId="60D1748B" w14:textId="77777777" w:rsidR="00C61BE2" w:rsidRPr="00B9682A" w:rsidRDefault="00C61BE2" w:rsidP="00C61BE2">
      <w:pPr>
        <w:pStyle w:val="ListParagraph"/>
        <w:spacing w:after="0"/>
        <w:ind w:left="0"/>
      </w:pPr>
      <w:r w:rsidRPr="00B9682A">
        <w:t xml:space="preserve">The Committee operates in response to a request from the GM if a member disputes a GM-proposed resolution.  Policy 9.2 on Rules Enforcement applies to resolution of the issue.  If a Board member is a party to a dispute or complaint, refer to Policy 1.4 AGYC Management, Item 8 ‘Code of Conduct for Board Members’. </w:t>
      </w:r>
    </w:p>
    <w:p w14:paraId="5E70EEE2" w14:textId="77777777" w:rsidR="00C61BE2" w:rsidRDefault="00C61BE2" w:rsidP="00C61BE2">
      <w:pPr>
        <w:pStyle w:val="ListParagraph"/>
        <w:spacing w:after="0"/>
        <w:ind w:left="0"/>
      </w:pPr>
    </w:p>
    <w:p w14:paraId="2D892DA4" w14:textId="77777777" w:rsidR="00C61BE2" w:rsidRPr="00B9682A" w:rsidRDefault="00C61BE2" w:rsidP="00C61BE2">
      <w:pPr>
        <w:pStyle w:val="ListParagraph"/>
        <w:spacing w:after="0"/>
        <w:ind w:left="0"/>
      </w:pPr>
      <w:r w:rsidRPr="00B9682A">
        <w:t>The timelines recommended for completing this process may be extended if agreed to in writing by all parties.</w:t>
      </w:r>
    </w:p>
    <w:p w14:paraId="02A8C8BE" w14:textId="77777777" w:rsidR="00C61BE2" w:rsidRDefault="00C61BE2" w:rsidP="00C61BE2">
      <w:pPr>
        <w:pStyle w:val="ListParagraph"/>
        <w:spacing w:after="0"/>
        <w:ind w:left="0"/>
      </w:pPr>
    </w:p>
    <w:p w14:paraId="2029E489" w14:textId="77777777" w:rsidR="00C61BE2" w:rsidRPr="00B9682A" w:rsidRDefault="00C61BE2" w:rsidP="00C61BE2">
      <w:pPr>
        <w:pStyle w:val="ListParagraph"/>
        <w:spacing w:after="0"/>
        <w:ind w:left="0"/>
      </w:pPr>
      <w:r w:rsidRPr="00B9682A">
        <w:t xml:space="preserve">For issues requiring Committee action, the following procedure </w:t>
      </w:r>
      <w:r>
        <w:t>shall be</w:t>
      </w:r>
      <w:r w:rsidRPr="00B9682A">
        <w:t xml:space="preserve"> followed:</w:t>
      </w:r>
    </w:p>
    <w:p w14:paraId="02312881" w14:textId="77777777" w:rsidR="00C61BE2" w:rsidRPr="00B9682A" w:rsidRDefault="00C61BE2" w:rsidP="00C61BE2">
      <w:pPr>
        <w:pStyle w:val="ListParagraph"/>
        <w:numPr>
          <w:ilvl w:val="0"/>
          <w:numId w:val="11"/>
        </w:numPr>
        <w:spacing w:line="240" w:lineRule="auto"/>
      </w:pPr>
      <w:r w:rsidRPr="00B9682A">
        <w:t>The GM shall notify the Board when a dispute is referred to the Adjudication Committee for resolution.  The Board shall refrain from discussing the issue with the parties, Association members and other Board members.</w:t>
      </w:r>
    </w:p>
    <w:p w14:paraId="32EB80FB" w14:textId="77777777" w:rsidR="00C61BE2" w:rsidRPr="00B9682A" w:rsidRDefault="00C61BE2" w:rsidP="00C61BE2">
      <w:pPr>
        <w:pStyle w:val="ListParagraph"/>
        <w:numPr>
          <w:ilvl w:val="0"/>
          <w:numId w:val="11"/>
        </w:numPr>
        <w:spacing w:line="240" w:lineRule="auto"/>
      </w:pPr>
      <w:r w:rsidRPr="00B9682A">
        <w:t xml:space="preserve"> The GM provides all relevant documentation to the Committee and may be asked to provide additional background information.</w:t>
      </w:r>
    </w:p>
    <w:p w14:paraId="0FBFE5CB" w14:textId="77777777" w:rsidR="00C61BE2" w:rsidRPr="00B9682A" w:rsidRDefault="00C61BE2" w:rsidP="00C61BE2">
      <w:pPr>
        <w:pStyle w:val="ListParagraph"/>
        <w:numPr>
          <w:ilvl w:val="0"/>
          <w:numId w:val="11"/>
        </w:numPr>
        <w:spacing w:line="240" w:lineRule="auto"/>
        <w:rPr>
          <w:strike/>
        </w:rPr>
      </w:pPr>
      <w:r w:rsidRPr="00B9682A">
        <w:t xml:space="preserve">At least </w:t>
      </w:r>
      <w:r>
        <w:t>three (</w:t>
      </w:r>
      <w:r w:rsidRPr="00B9682A">
        <w:t>3</w:t>
      </w:r>
      <w:r>
        <w:t>)</w:t>
      </w:r>
      <w:r w:rsidRPr="00B9682A">
        <w:t xml:space="preserve"> members of the Committee meet as a group, in person, to review all information related to a particular issue.  </w:t>
      </w:r>
      <w:r w:rsidRPr="004D29F5">
        <w:t>Electronic participation is prohibited.</w:t>
      </w:r>
      <w:r w:rsidRPr="00B9682A">
        <w:t xml:space="preserve">  The Committee interviews the alleged violator(s) and other members or persons with relevant knowledge.  Committee members and all interviewees shall sign the meeting notes.</w:t>
      </w:r>
      <w:r w:rsidRPr="00B9682A">
        <w:rPr>
          <w:strike/>
        </w:rPr>
        <w:t xml:space="preserve"> </w:t>
      </w:r>
    </w:p>
    <w:p w14:paraId="4FDF6799" w14:textId="77777777" w:rsidR="00C61BE2" w:rsidRPr="00B9682A" w:rsidRDefault="00C61BE2" w:rsidP="00C61BE2">
      <w:pPr>
        <w:pStyle w:val="ListParagraph"/>
        <w:numPr>
          <w:ilvl w:val="0"/>
          <w:numId w:val="11"/>
        </w:numPr>
        <w:spacing w:line="240" w:lineRule="auto"/>
        <w:rPr>
          <w:strike/>
        </w:rPr>
      </w:pPr>
      <w:r w:rsidRPr="00B9682A">
        <w:t>The Committee shall document in detail its decision and the basis for it.</w:t>
      </w:r>
    </w:p>
    <w:p w14:paraId="48964407" w14:textId="77777777" w:rsidR="00C61BE2" w:rsidRPr="00B9682A" w:rsidRDefault="00C61BE2" w:rsidP="00C61BE2">
      <w:pPr>
        <w:pStyle w:val="ListParagraph"/>
        <w:numPr>
          <w:ilvl w:val="0"/>
          <w:numId w:val="11"/>
        </w:numPr>
        <w:spacing w:line="240" w:lineRule="auto"/>
        <w:rPr>
          <w:strike/>
        </w:rPr>
      </w:pPr>
      <w:r w:rsidRPr="00B9682A">
        <w:t xml:space="preserve">The Committee Chair sends the detailed decision to the GM, who forwards it to the involved parties within one </w:t>
      </w:r>
      <w:r>
        <w:t xml:space="preserve">(1) </w:t>
      </w:r>
      <w:r w:rsidRPr="00B9682A">
        <w:t>week.</w:t>
      </w:r>
    </w:p>
    <w:p w14:paraId="47BCAC84" w14:textId="77777777" w:rsidR="00C61BE2" w:rsidRPr="00B9682A" w:rsidRDefault="00C61BE2" w:rsidP="00C61BE2">
      <w:pPr>
        <w:pStyle w:val="ListParagraph"/>
        <w:numPr>
          <w:ilvl w:val="0"/>
          <w:numId w:val="11"/>
        </w:numPr>
        <w:spacing w:line="240" w:lineRule="auto"/>
        <w:rPr>
          <w:strike/>
        </w:rPr>
      </w:pPr>
      <w:r w:rsidRPr="00B9682A">
        <w:t xml:space="preserve">If an involved member disagrees with the decision of the Committee, they may, within two </w:t>
      </w:r>
      <w:r>
        <w:t xml:space="preserve">(2) </w:t>
      </w:r>
      <w:r w:rsidRPr="00B9682A">
        <w:t>weeks of the date of the letter conveying the Committee decision, file an appeal to the Board and request a hearing.  The Committee Chair shall attend the hearing to present the basis for the Committee decision.  Members who are party to the dispute shall be invited to attend the hearing and to address the Board.</w:t>
      </w:r>
    </w:p>
    <w:p w14:paraId="2C3313FA" w14:textId="77777777" w:rsidR="00C61BE2" w:rsidRPr="00B9682A" w:rsidRDefault="00C61BE2" w:rsidP="00C61BE2">
      <w:pPr>
        <w:pStyle w:val="ListParagraph"/>
        <w:numPr>
          <w:ilvl w:val="0"/>
          <w:numId w:val="11"/>
        </w:numPr>
        <w:spacing w:line="240" w:lineRule="auto"/>
        <w:rPr>
          <w:strike/>
        </w:rPr>
      </w:pPr>
      <w:r w:rsidRPr="00B9682A">
        <w:t xml:space="preserve">If an appeal is not filed within two </w:t>
      </w:r>
      <w:r>
        <w:t xml:space="preserve">(2) </w:t>
      </w:r>
      <w:r w:rsidRPr="00B9682A">
        <w:t xml:space="preserve">weeks from the date of the Committee decision letter, the determination </w:t>
      </w:r>
      <w:r>
        <w:t>shall be ratified</w:t>
      </w:r>
      <w:r w:rsidRPr="00B9682A">
        <w:t xml:space="preserve"> by the Board.</w:t>
      </w:r>
    </w:p>
    <w:p w14:paraId="3E92375C" w14:textId="77777777" w:rsidR="00C61BE2" w:rsidRDefault="00C61BE2" w:rsidP="00C61BE2">
      <w:pPr>
        <w:pStyle w:val="ListParagraph"/>
        <w:spacing w:after="0" w:line="240" w:lineRule="auto"/>
        <w:ind w:left="360"/>
      </w:pPr>
    </w:p>
    <w:p w14:paraId="0A62A096" w14:textId="77777777" w:rsidR="00C61BE2" w:rsidRPr="00022AE6" w:rsidRDefault="00C61BE2" w:rsidP="00C61BE2">
      <w:pPr>
        <w:pStyle w:val="Heading3"/>
        <w:numPr>
          <w:ilvl w:val="0"/>
          <w:numId w:val="16"/>
        </w:numPr>
        <w:tabs>
          <w:tab w:val="num" w:pos="360"/>
        </w:tabs>
        <w:ind w:left="0" w:firstLine="0"/>
      </w:pPr>
      <w:bookmarkStart w:id="33" w:name="_Toc218069578"/>
      <w:r w:rsidRPr="00022AE6">
        <w:t>Building and Architectural Committee</w:t>
      </w:r>
      <w:r>
        <w:t>*</w:t>
      </w:r>
      <w:r w:rsidRPr="00022AE6">
        <w:t xml:space="preserve"> (B&amp;A)</w:t>
      </w:r>
      <w:bookmarkEnd w:id="33"/>
    </w:p>
    <w:p w14:paraId="04B75E02" w14:textId="77777777" w:rsidR="00C61BE2" w:rsidRDefault="00C61BE2" w:rsidP="00C61BE2">
      <w:pPr>
        <w:pStyle w:val="BodyA"/>
        <w:spacing w:after="0"/>
        <w:ind w:left="180"/>
      </w:pPr>
      <w:r>
        <w:t xml:space="preserve">This Committee meets at least once per month, on the second Monday of the month, and otherwise as scheduled.  B&amp;A consists of at least three (3) AGYC members, in addition to one (1) voting member of the Roads &amp; Drainage Committee, and one (1) voting representative of Alderbrook Properties.  The Board President, with the advice and consent of the other Board members, appoints each member of the Committee.  The Chair and Vice Chair are selected by the appointed Committee members, and each serves a 3-year term, with the option of serving an additional 3-year term.  </w:t>
      </w:r>
    </w:p>
    <w:p w14:paraId="099E1918" w14:textId="77777777" w:rsidR="00C61BE2" w:rsidRDefault="00C61BE2" w:rsidP="00C61BE2">
      <w:pPr>
        <w:pStyle w:val="BodyA"/>
        <w:spacing w:after="0"/>
        <w:ind w:left="180"/>
      </w:pPr>
    </w:p>
    <w:p w14:paraId="11356133" w14:textId="77777777" w:rsidR="00C61BE2" w:rsidRDefault="00C61BE2" w:rsidP="00C61BE2">
      <w:pPr>
        <w:pStyle w:val="BodyA"/>
        <w:spacing w:after="0"/>
        <w:ind w:left="180"/>
      </w:pPr>
      <w:r>
        <w:t xml:space="preserve">B&amp;A is authorized to review and act upon any plans or proposals to construct, erect modify, or improve any structure, create or alter an entry way, and develop, improve or maintain residential lots </w:t>
      </w:r>
      <w:r>
        <w:lastRenderedPageBreak/>
        <w:t>prior to implementation on all property within AGYC.  B&amp;A ensures consistency with the intent of the Covenants and AGYC governing documents.  All final determinations by B&amp;A may be appealed to the Board. (See Appendix D, Construction Guidelines.)</w:t>
      </w:r>
    </w:p>
    <w:p w14:paraId="47DE8CD6" w14:textId="77777777" w:rsidR="00C61BE2" w:rsidRPr="00E00C9D" w:rsidRDefault="00C61BE2" w:rsidP="00C61BE2">
      <w:pPr>
        <w:pStyle w:val="ListParagraph"/>
        <w:autoSpaceDE w:val="0"/>
        <w:autoSpaceDN w:val="0"/>
        <w:adjustRightInd w:val="0"/>
        <w:spacing w:after="0"/>
        <w:ind w:left="540"/>
        <w:rPr>
          <w:rFonts w:asciiTheme="minorHAnsi" w:hAnsiTheme="minorHAnsi" w:cstheme="minorHAnsi"/>
        </w:rPr>
      </w:pPr>
      <w:r w:rsidRPr="00E00C9D">
        <w:rPr>
          <w:rFonts w:asciiTheme="minorHAnsi" w:hAnsiTheme="minorHAnsi" w:cstheme="minorHAnsi"/>
        </w:rPr>
        <w:t xml:space="preserve"> </w:t>
      </w:r>
    </w:p>
    <w:p w14:paraId="3FCDC722" w14:textId="77777777" w:rsidR="00C61BE2" w:rsidRPr="00E00C9D" w:rsidRDefault="00C61BE2" w:rsidP="00C61BE2">
      <w:pPr>
        <w:autoSpaceDE w:val="0"/>
        <w:autoSpaceDN w:val="0"/>
        <w:adjustRightInd w:val="0"/>
        <w:spacing w:after="0" w:line="240" w:lineRule="auto"/>
        <w:rPr>
          <w:rFonts w:asciiTheme="minorHAnsi" w:eastAsiaTheme="minorHAnsi" w:hAnsiTheme="minorHAnsi" w:cstheme="minorHAnsi"/>
        </w:rPr>
      </w:pPr>
      <w:r w:rsidRPr="00E00C9D">
        <w:rPr>
          <w:rFonts w:asciiTheme="minorHAnsi" w:eastAsiaTheme="minorHAnsi" w:hAnsiTheme="minorHAnsi" w:cstheme="minorHAnsi"/>
          <w:bCs/>
        </w:rPr>
        <w:t xml:space="preserve">      1.</w:t>
      </w:r>
      <w:r w:rsidRPr="00E00C9D">
        <w:rPr>
          <w:rFonts w:asciiTheme="minorHAnsi" w:eastAsiaTheme="minorHAnsi" w:hAnsiTheme="minorHAnsi" w:cstheme="minorHAnsi"/>
          <w:b/>
          <w:bCs/>
        </w:rPr>
        <w:t xml:space="preserve">    Responsibilities</w:t>
      </w:r>
      <w:r w:rsidRPr="00E00C9D">
        <w:rPr>
          <w:rFonts w:asciiTheme="minorHAnsi" w:eastAsiaTheme="minorHAnsi" w:hAnsiTheme="minorHAnsi" w:cstheme="minorHAnsi"/>
        </w:rPr>
        <w:t xml:space="preserve">. In accordance with the Construction Guidelines (Appendix D), </w:t>
      </w:r>
      <w:r>
        <w:rPr>
          <w:rFonts w:asciiTheme="minorHAnsi" w:eastAsiaTheme="minorHAnsi" w:hAnsiTheme="minorHAnsi" w:cstheme="minorHAnsi"/>
        </w:rPr>
        <w:t>B&amp;A</w:t>
      </w:r>
      <w:r w:rsidRPr="00E00C9D">
        <w:rPr>
          <w:rFonts w:asciiTheme="minorHAnsi" w:eastAsiaTheme="minorHAnsi" w:hAnsiTheme="minorHAnsi" w:cstheme="minorHAnsi"/>
        </w:rPr>
        <w:t xml:space="preserve"> </w:t>
      </w:r>
      <w:r>
        <w:rPr>
          <w:rFonts w:asciiTheme="minorHAnsi" w:eastAsiaTheme="minorHAnsi" w:hAnsiTheme="minorHAnsi" w:cstheme="minorHAnsi"/>
        </w:rPr>
        <w:t>shall</w:t>
      </w:r>
      <w:r w:rsidRPr="00E00C9D">
        <w:rPr>
          <w:rFonts w:asciiTheme="minorHAnsi" w:eastAsiaTheme="minorHAnsi" w:hAnsiTheme="minorHAnsi" w:cstheme="minorHAnsi"/>
        </w:rPr>
        <w:t>:</w:t>
      </w:r>
    </w:p>
    <w:p w14:paraId="545D3193"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Review </w:t>
      </w:r>
      <w:r>
        <w:rPr>
          <w:rFonts w:asciiTheme="minorHAnsi" w:eastAsiaTheme="minorHAnsi" w:hAnsiTheme="minorHAnsi" w:cstheme="minorHAnsi"/>
        </w:rPr>
        <w:t xml:space="preserve">and act upon </w:t>
      </w:r>
      <w:r w:rsidRPr="00E00C9D">
        <w:rPr>
          <w:rFonts w:asciiTheme="minorHAnsi" w:eastAsiaTheme="minorHAnsi" w:hAnsiTheme="minorHAnsi" w:cstheme="minorHAnsi"/>
        </w:rPr>
        <w:t>construction plans for all new homes, external structures, driveways and landscaping plans prior to project onset.</w:t>
      </w:r>
    </w:p>
    <w:p w14:paraId="1643C685"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Review </w:t>
      </w:r>
      <w:r>
        <w:rPr>
          <w:rFonts w:asciiTheme="minorHAnsi" w:eastAsiaTheme="minorHAnsi" w:hAnsiTheme="minorHAnsi" w:cstheme="minorHAnsi"/>
        </w:rPr>
        <w:t xml:space="preserve">and act upon </w:t>
      </w:r>
      <w:r w:rsidRPr="00E00C9D">
        <w:rPr>
          <w:rFonts w:asciiTheme="minorHAnsi" w:eastAsiaTheme="minorHAnsi" w:hAnsiTheme="minorHAnsi" w:cstheme="minorHAnsi"/>
        </w:rPr>
        <w:t>plans for any home improvement projects that alter the footprint or exterior shape of the structure.</w:t>
      </w:r>
    </w:p>
    <w:p w14:paraId="4123A84B"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Review </w:t>
      </w:r>
      <w:r>
        <w:rPr>
          <w:rFonts w:asciiTheme="minorHAnsi" w:eastAsiaTheme="minorHAnsi" w:hAnsiTheme="minorHAnsi" w:cstheme="minorHAnsi"/>
        </w:rPr>
        <w:t>and act upon a</w:t>
      </w:r>
      <w:r w:rsidRPr="00E00C9D">
        <w:rPr>
          <w:rFonts w:asciiTheme="minorHAnsi" w:eastAsiaTheme="minorHAnsi" w:hAnsiTheme="minorHAnsi" w:cstheme="minorHAnsi"/>
        </w:rPr>
        <w:t>ny major changes to existing landscaping.</w:t>
      </w:r>
    </w:p>
    <w:p w14:paraId="0FFC2622"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Monitor all projects to ensure compliance.</w:t>
      </w:r>
    </w:p>
    <w:p w14:paraId="574F9482"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Monitor all properties for rules </w:t>
      </w:r>
      <w:proofErr w:type="gramStart"/>
      <w:r w:rsidRPr="00E00C9D">
        <w:rPr>
          <w:rFonts w:asciiTheme="minorHAnsi" w:eastAsiaTheme="minorHAnsi" w:hAnsiTheme="minorHAnsi" w:cstheme="minorHAnsi"/>
        </w:rPr>
        <w:t>violations, and</w:t>
      </w:r>
      <w:proofErr w:type="gramEnd"/>
      <w:r w:rsidRPr="00E00C9D">
        <w:rPr>
          <w:rFonts w:asciiTheme="minorHAnsi" w:eastAsiaTheme="minorHAnsi" w:hAnsiTheme="minorHAnsi" w:cstheme="minorHAnsi"/>
        </w:rPr>
        <w:t xml:space="preserve"> report to the GM for follow-up action.</w:t>
      </w:r>
    </w:p>
    <w:p w14:paraId="230114DF"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For any new construction, confirm with Roads &amp; Drainage Committee that drainage plans, including culverts in the rights-of-way, are consistent with the Construction Guidelines. Any drainage to the golf course or other AGYC common property, except road rights-of-way, </w:t>
      </w:r>
      <w:r>
        <w:rPr>
          <w:rFonts w:asciiTheme="minorHAnsi" w:eastAsiaTheme="minorHAnsi" w:hAnsiTheme="minorHAnsi" w:cstheme="minorHAnsi"/>
        </w:rPr>
        <w:t>shall</w:t>
      </w:r>
      <w:r w:rsidRPr="00E00C9D">
        <w:rPr>
          <w:rFonts w:asciiTheme="minorHAnsi" w:eastAsiaTheme="minorHAnsi" w:hAnsiTheme="minorHAnsi" w:cstheme="minorHAnsi"/>
        </w:rPr>
        <w:t xml:space="preserve"> include a Drainage Easement (Appendix E).</w:t>
      </w:r>
    </w:p>
    <w:p w14:paraId="7B8A7A16"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Monitor construction or remodeling project</w:t>
      </w:r>
      <w:r>
        <w:rPr>
          <w:rFonts w:asciiTheme="minorHAnsi" w:eastAsiaTheme="minorHAnsi" w:hAnsiTheme="minorHAnsi" w:cstheme="minorHAnsi"/>
        </w:rPr>
        <w:t>s</w:t>
      </w:r>
      <w:r w:rsidRPr="00E00C9D">
        <w:rPr>
          <w:rFonts w:asciiTheme="minorHAnsi" w:eastAsiaTheme="minorHAnsi" w:hAnsiTheme="minorHAnsi" w:cstheme="minorHAnsi"/>
        </w:rPr>
        <w:t xml:space="preserve"> to ensure </w:t>
      </w:r>
      <w:r>
        <w:rPr>
          <w:rFonts w:asciiTheme="minorHAnsi" w:eastAsiaTheme="minorHAnsi" w:hAnsiTheme="minorHAnsi" w:cstheme="minorHAnsi"/>
        </w:rPr>
        <w:t>the</w:t>
      </w:r>
      <w:r w:rsidRPr="00E00C9D">
        <w:rPr>
          <w:rFonts w:asciiTheme="minorHAnsi" w:eastAsiaTheme="minorHAnsi" w:hAnsiTheme="minorHAnsi" w:cstheme="minorHAnsi"/>
        </w:rPr>
        <w:t xml:space="preserve"> Construction Guidelines </w:t>
      </w:r>
      <w:r>
        <w:rPr>
          <w:rFonts w:asciiTheme="minorHAnsi" w:eastAsiaTheme="minorHAnsi" w:hAnsiTheme="minorHAnsi" w:cstheme="minorHAnsi"/>
        </w:rPr>
        <w:t xml:space="preserve">(Appendix D) </w:t>
      </w:r>
      <w:r w:rsidRPr="00E00C9D">
        <w:rPr>
          <w:rFonts w:asciiTheme="minorHAnsi" w:eastAsiaTheme="minorHAnsi" w:hAnsiTheme="minorHAnsi" w:cstheme="minorHAnsi"/>
        </w:rPr>
        <w:t>are being met.</w:t>
      </w:r>
    </w:p>
    <w:p w14:paraId="0A7A9E59"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Review and provide recommendations on changes to the Construction Guidelines.</w:t>
      </w:r>
    </w:p>
    <w:p w14:paraId="1D1975A8" w14:textId="77777777" w:rsidR="00C61BE2" w:rsidRPr="00E00C9D" w:rsidRDefault="00C61BE2" w:rsidP="00C61BE2">
      <w:pPr>
        <w:pStyle w:val="ListParagraph"/>
        <w:numPr>
          <w:ilvl w:val="1"/>
          <w:numId w:val="14"/>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Include in meeting minutes, a record of all plans submitted and </w:t>
      </w:r>
      <w:r>
        <w:rPr>
          <w:rFonts w:asciiTheme="minorHAnsi" w:eastAsiaTheme="minorHAnsi" w:hAnsiTheme="minorHAnsi" w:cstheme="minorHAnsi"/>
        </w:rPr>
        <w:t>B&amp;A</w:t>
      </w:r>
      <w:r w:rsidRPr="00E00C9D">
        <w:rPr>
          <w:rFonts w:asciiTheme="minorHAnsi" w:eastAsiaTheme="minorHAnsi" w:hAnsiTheme="minorHAnsi" w:cstheme="minorHAnsi"/>
        </w:rPr>
        <w:t xml:space="preserve"> decisions. </w:t>
      </w:r>
    </w:p>
    <w:p w14:paraId="74C35FC8" w14:textId="77777777" w:rsidR="00C61BE2" w:rsidRPr="00E00C9D" w:rsidRDefault="00C61BE2" w:rsidP="00C61BE2">
      <w:pPr>
        <w:autoSpaceDE w:val="0"/>
        <w:autoSpaceDN w:val="0"/>
        <w:adjustRightInd w:val="0"/>
        <w:spacing w:after="0" w:line="240" w:lineRule="auto"/>
        <w:ind w:left="1080" w:hanging="360"/>
        <w:rPr>
          <w:rFonts w:asciiTheme="minorHAnsi" w:eastAsiaTheme="minorHAnsi" w:hAnsiTheme="minorHAnsi" w:cstheme="minorHAnsi"/>
        </w:rPr>
      </w:pPr>
    </w:p>
    <w:p w14:paraId="063E6CE0" w14:textId="77777777" w:rsidR="00C61BE2" w:rsidRPr="007536E9" w:rsidRDefault="00C61BE2" w:rsidP="00C61BE2">
      <w:pPr>
        <w:autoSpaceDE w:val="0"/>
        <w:autoSpaceDN w:val="0"/>
        <w:adjustRightInd w:val="0"/>
        <w:spacing w:after="0" w:line="240" w:lineRule="auto"/>
        <w:rPr>
          <w:rFonts w:asciiTheme="minorHAnsi" w:eastAsiaTheme="minorHAnsi" w:hAnsiTheme="minorHAnsi" w:cstheme="minorHAnsi"/>
        </w:rPr>
      </w:pPr>
      <w:r w:rsidRPr="00E00C9D">
        <w:rPr>
          <w:rFonts w:asciiTheme="minorHAnsi" w:eastAsiaTheme="minorHAnsi" w:hAnsiTheme="minorHAnsi" w:cstheme="minorHAnsi"/>
        </w:rPr>
        <w:t xml:space="preserve">       2.    </w:t>
      </w:r>
      <w:r w:rsidRPr="007536E9">
        <w:rPr>
          <w:rFonts w:asciiTheme="minorHAnsi" w:eastAsiaTheme="minorHAnsi" w:hAnsiTheme="minorHAnsi" w:cstheme="minorHAnsi"/>
          <w:b/>
          <w:bCs/>
        </w:rPr>
        <w:t>Agenda</w:t>
      </w:r>
      <w:r w:rsidRPr="007536E9">
        <w:rPr>
          <w:rFonts w:asciiTheme="minorHAnsi" w:eastAsiaTheme="minorHAnsi" w:hAnsiTheme="minorHAnsi" w:cstheme="minorHAnsi"/>
        </w:rPr>
        <w:t xml:space="preserve">. </w:t>
      </w:r>
      <w:r>
        <w:rPr>
          <w:rFonts w:asciiTheme="minorHAnsi" w:eastAsiaTheme="minorHAnsi" w:hAnsiTheme="minorHAnsi" w:cstheme="minorHAnsi"/>
        </w:rPr>
        <w:t>B&amp;A</w:t>
      </w:r>
      <w:r w:rsidRPr="007536E9">
        <w:rPr>
          <w:rFonts w:asciiTheme="minorHAnsi" w:eastAsiaTheme="minorHAnsi" w:hAnsiTheme="minorHAnsi" w:cstheme="minorHAnsi"/>
        </w:rPr>
        <w:t xml:space="preserve"> shall provide an agenda of its meetings to the general membership</w:t>
      </w:r>
    </w:p>
    <w:p w14:paraId="23E39289" w14:textId="77777777" w:rsidR="00C61BE2" w:rsidRPr="007536E9" w:rsidRDefault="00C61BE2" w:rsidP="00C61BE2">
      <w:pPr>
        <w:autoSpaceDE w:val="0"/>
        <w:autoSpaceDN w:val="0"/>
        <w:adjustRightInd w:val="0"/>
        <w:spacing w:after="0" w:line="240" w:lineRule="auto"/>
        <w:ind w:left="720"/>
        <w:rPr>
          <w:rFonts w:asciiTheme="minorHAnsi" w:eastAsiaTheme="minorHAnsi" w:hAnsiTheme="minorHAnsi" w:cstheme="minorHAnsi"/>
        </w:rPr>
      </w:pPr>
      <w:r w:rsidRPr="007536E9">
        <w:rPr>
          <w:rFonts w:asciiTheme="minorHAnsi" w:eastAsiaTheme="minorHAnsi" w:hAnsiTheme="minorHAnsi" w:cstheme="minorHAnsi"/>
        </w:rPr>
        <w:t xml:space="preserve">and Alderbrook Properties at least </w:t>
      </w:r>
      <w:r w:rsidRPr="007536E9">
        <w:rPr>
          <w:rFonts w:asciiTheme="minorHAnsi" w:eastAsiaTheme="minorHAnsi" w:hAnsiTheme="minorHAnsi" w:cstheme="minorHAnsi"/>
          <w:b/>
          <w:bCs/>
        </w:rPr>
        <w:t xml:space="preserve">five </w:t>
      </w:r>
      <w:r>
        <w:rPr>
          <w:rFonts w:asciiTheme="minorHAnsi" w:eastAsiaTheme="minorHAnsi" w:hAnsiTheme="minorHAnsi" w:cstheme="minorHAnsi"/>
          <w:b/>
          <w:bCs/>
        </w:rPr>
        <w:t xml:space="preserve">(5) </w:t>
      </w:r>
      <w:r w:rsidRPr="007536E9">
        <w:rPr>
          <w:rFonts w:asciiTheme="minorHAnsi" w:eastAsiaTheme="minorHAnsi" w:hAnsiTheme="minorHAnsi" w:cstheme="minorHAnsi"/>
          <w:b/>
          <w:bCs/>
        </w:rPr>
        <w:t xml:space="preserve">days </w:t>
      </w:r>
      <w:r w:rsidRPr="007536E9">
        <w:rPr>
          <w:rFonts w:asciiTheme="minorHAnsi" w:eastAsiaTheme="minorHAnsi" w:hAnsiTheme="minorHAnsi" w:cstheme="minorHAnsi"/>
        </w:rPr>
        <w:t>in advance of its meetings, including address-specific action items and a general description of the project(s).</w:t>
      </w:r>
    </w:p>
    <w:p w14:paraId="6C795E58" w14:textId="77777777" w:rsidR="00C61BE2" w:rsidRPr="00E00C9D" w:rsidRDefault="00C61BE2" w:rsidP="00C61BE2">
      <w:pPr>
        <w:autoSpaceDE w:val="0"/>
        <w:autoSpaceDN w:val="0"/>
        <w:adjustRightInd w:val="0"/>
        <w:spacing w:after="0" w:line="240" w:lineRule="auto"/>
        <w:ind w:left="720" w:firstLine="720"/>
        <w:rPr>
          <w:rFonts w:asciiTheme="minorHAnsi" w:eastAsiaTheme="minorHAnsi" w:hAnsiTheme="minorHAnsi" w:cstheme="minorHAnsi"/>
        </w:rPr>
      </w:pPr>
      <w:r w:rsidRPr="007536E9">
        <w:rPr>
          <w:rFonts w:asciiTheme="minorHAnsi" w:eastAsiaTheme="minorHAnsi" w:hAnsiTheme="minorHAnsi" w:cstheme="minorHAnsi"/>
          <w:b/>
          <w:bCs/>
        </w:rPr>
        <w:t>NOTE</w:t>
      </w:r>
      <w:r w:rsidRPr="007536E9">
        <w:rPr>
          <w:rFonts w:asciiTheme="minorHAnsi" w:eastAsiaTheme="minorHAnsi" w:hAnsiTheme="minorHAnsi" w:cstheme="minorHAnsi"/>
        </w:rPr>
        <w:t xml:space="preserve">: </w:t>
      </w:r>
      <w:r w:rsidRPr="007536E9">
        <w:rPr>
          <w:rFonts w:asciiTheme="minorHAnsi" w:eastAsiaTheme="minorHAnsi" w:hAnsiTheme="minorHAnsi" w:cstheme="minorHAnsi"/>
          <w:b/>
          <w:bCs/>
        </w:rPr>
        <w:t xml:space="preserve">Applications received by the first </w:t>
      </w:r>
      <w:r>
        <w:rPr>
          <w:rFonts w:asciiTheme="minorHAnsi" w:eastAsiaTheme="minorHAnsi" w:hAnsiTheme="minorHAnsi" w:cstheme="minorHAnsi"/>
          <w:b/>
          <w:bCs/>
        </w:rPr>
        <w:t xml:space="preserve">Monday </w:t>
      </w:r>
      <w:r w:rsidRPr="007536E9">
        <w:rPr>
          <w:rFonts w:asciiTheme="minorHAnsi" w:eastAsiaTheme="minorHAnsi" w:hAnsiTheme="minorHAnsi" w:cstheme="minorHAnsi"/>
          <w:b/>
          <w:bCs/>
        </w:rPr>
        <w:t xml:space="preserve">of each month </w:t>
      </w:r>
      <w:r w:rsidRPr="007536E9">
        <w:rPr>
          <w:rFonts w:asciiTheme="minorHAnsi" w:eastAsiaTheme="minorHAnsi" w:hAnsiTheme="minorHAnsi" w:cstheme="minorHAnsi"/>
        </w:rPr>
        <w:t xml:space="preserve">shall be scheduled for the next meeting. </w:t>
      </w:r>
      <w:r>
        <w:rPr>
          <w:rFonts w:asciiTheme="minorHAnsi" w:eastAsiaTheme="minorHAnsi" w:hAnsiTheme="minorHAnsi" w:cstheme="minorHAnsi"/>
        </w:rPr>
        <w:t xml:space="preserve"> </w:t>
      </w:r>
      <w:r w:rsidRPr="007536E9">
        <w:rPr>
          <w:rFonts w:asciiTheme="minorHAnsi" w:eastAsiaTheme="minorHAnsi" w:hAnsiTheme="minorHAnsi" w:cstheme="minorHAnsi"/>
        </w:rPr>
        <w:t xml:space="preserve">This timeline provides </w:t>
      </w:r>
      <w:r>
        <w:rPr>
          <w:rFonts w:asciiTheme="minorHAnsi" w:eastAsiaTheme="minorHAnsi" w:hAnsiTheme="minorHAnsi" w:cstheme="minorHAnsi"/>
        </w:rPr>
        <w:t>B&amp;A</w:t>
      </w:r>
      <w:r w:rsidRPr="007536E9">
        <w:rPr>
          <w:rFonts w:asciiTheme="minorHAnsi" w:eastAsiaTheme="minorHAnsi" w:hAnsiTheme="minorHAnsi" w:cstheme="minorHAnsi"/>
        </w:rPr>
        <w:t xml:space="preserve"> </w:t>
      </w:r>
      <w:r>
        <w:rPr>
          <w:rFonts w:asciiTheme="minorHAnsi" w:eastAsiaTheme="minorHAnsi" w:hAnsiTheme="minorHAnsi" w:cstheme="minorHAnsi"/>
        </w:rPr>
        <w:t>sufficient</w:t>
      </w:r>
      <w:r w:rsidRPr="007536E9">
        <w:rPr>
          <w:rFonts w:asciiTheme="minorHAnsi" w:eastAsiaTheme="minorHAnsi" w:hAnsiTheme="minorHAnsi" w:cstheme="minorHAnsi"/>
        </w:rPr>
        <w:t xml:space="preserve"> time to review the application and request additional information, if necessary. </w:t>
      </w:r>
      <w:r>
        <w:rPr>
          <w:rFonts w:asciiTheme="minorHAnsi" w:eastAsiaTheme="minorHAnsi" w:hAnsiTheme="minorHAnsi" w:cstheme="minorHAnsi"/>
        </w:rPr>
        <w:t xml:space="preserve"> </w:t>
      </w:r>
      <w:r w:rsidRPr="007536E9">
        <w:rPr>
          <w:rFonts w:asciiTheme="minorHAnsi" w:eastAsiaTheme="minorHAnsi" w:hAnsiTheme="minorHAnsi" w:cstheme="minorHAnsi"/>
        </w:rPr>
        <w:t xml:space="preserve">Applications received </w:t>
      </w:r>
      <w:r w:rsidRPr="007536E9">
        <w:rPr>
          <w:rFonts w:asciiTheme="minorHAnsi" w:eastAsiaTheme="minorHAnsi" w:hAnsiTheme="minorHAnsi" w:cstheme="minorHAnsi"/>
          <w:b/>
          <w:bCs/>
        </w:rPr>
        <w:t xml:space="preserve">after the first </w:t>
      </w:r>
      <w:r>
        <w:rPr>
          <w:rFonts w:asciiTheme="minorHAnsi" w:eastAsiaTheme="minorHAnsi" w:hAnsiTheme="minorHAnsi" w:cstheme="minorHAnsi"/>
          <w:b/>
          <w:bCs/>
        </w:rPr>
        <w:t xml:space="preserve">Monday </w:t>
      </w:r>
      <w:r w:rsidRPr="007536E9">
        <w:rPr>
          <w:rFonts w:asciiTheme="minorHAnsi" w:eastAsiaTheme="minorHAnsi" w:hAnsiTheme="minorHAnsi" w:cstheme="minorHAnsi"/>
          <w:b/>
          <w:bCs/>
        </w:rPr>
        <w:t xml:space="preserve">of the month </w:t>
      </w:r>
      <w:r>
        <w:rPr>
          <w:rFonts w:asciiTheme="minorHAnsi" w:eastAsiaTheme="minorHAnsi" w:hAnsiTheme="minorHAnsi" w:cstheme="minorHAnsi"/>
        </w:rPr>
        <w:t>shall</w:t>
      </w:r>
      <w:r w:rsidRPr="007536E9">
        <w:rPr>
          <w:rFonts w:asciiTheme="minorHAnsi" w:eastAsiaTheme="minorHAnsi" w:hAnsiTheme="minorHAnsi" w:cstheme="minorHAnsi"/>
        </w:rPr>
        <w:t xml:space="preserve"> be scheduled for the following month’s meeting.</w:t>
      </w:r>
    </w:p>
    <w:p w14:paraId="0725483D" w14:textId="77777777" w:rsidR="00C61BE2" w:rsidRPr="00E00C9D" w:rsidRDefault="00C61BE2" w:rsidP="00C61BE2">
      <w:pPr>
        <w:autoSpaceDE w:val="0"/>
        <w:autoSpaceDN w:val="0"/>
        <w:adjustRightInd w:val="0"/>
        <w:spacing w:after="0" w:line="240" w:lineRule="auto"/>
        <w:ind w:left="720" w:firstLine="720"/>
        <w:rPr>
          <w:rFonts w:asciiTheme="minorHAnsi" w:eastAsiaTheme="minorHAnsi" w:hAnsiTheme="minorHAnsi" w:cstheme="minorHAnsi"/>
        </w:rPr>
      </w:pPr>
    </w:p>
    <w:p w14:paraId="3C50FFC9" w14:textId="77777777" w:rsidR="00C61BE2" w:rsidRPr="007536E9" w:rsidRDefault="00C61BE2" w:rsidP="00C61BE2">
      <w:pPr>
        <w:autoSpaceDE w:val="0"/>
        <w:autoSpaceDN w:val="0"/>
        <w:adjustRightInd w:val="0"/>
        <w:spacing w:after="0" w:line="240" w:lineRule="auto"/>
        <w:ind w:left="720" w:hanging="360"/>
        <w:rPr>
          <w:rFonts w:asciiTheme="minorHAnsi" w:eastAsiaTheme="minorHAnsi" w:hAnsiTheme="minorHAnsi" w:cstheme="minorHAnsi"/>
          <w:strike/>
        </w:rPr>
      </w:pPr>
      <w:r w:rsidRPr="00E00C9D">
        <w:rPr>
          <w:rFonts w:asciiTheme="minorHAnsi" w:eastAsiaTheme="minorHAnsi" w:hAnsiTheme="minorHAnsi" w:cstheme="minorHAnsi"/>
          <w:bCs/>
        </w:rPr>
        <w:t>3</w:t>
      </w:r>
      <w:r w:rsidRPr="00E00C9D">
        <w:rPr>
          <w:rFonts w:asciiTheme="minorHAnsi" w:eastAsiaTheme="minorHAnsi" w:hAnsiTheme="minorHAnsi" w:cstheme="minorHAnsi"/>
          <w:b/>
          <w:bCs/>
        </w:rPr>
        <w:t xml:space="preserve">.  </w:t>
      </w:r>
      <w:r>
        <w:rPr>
          <w:rFonts w:asciiTheme="minorHAnsi" w:eastAsiaTheme="minorHAnsi" w:hAnsiTheme="minorHAnsi" w:cstheme="minorHAnsi"/>
          <w:b/>
          <w:bCs/>
        </w:rPr>
        <w:tab/>
      </w:r>
      <w:r w:rsidRPr="00E00C9D">
        <w:rPr>
          <w:rFonts w:asciiTheme="minorHAnsi" w:eastAsiaTheme="minorHAnsi" w:hAnsiTheme="minorHAnsi" w:cstheme="minorHAnsi"/>
          <w:b/>
          <w:bCs/>
        </w:rPr>
        <w:t>Notice to neighbors</w:t>
      </w:r>
      <w:r w:rsidRPr="00E00C9D">
        <w:rPr>
          <w:rFonts w:asciiTheme="minorHAnsi" w:eastAsiaTheme="minorHAnsi" w:hAnsiTheme="minorHAnsi" w:cstheme="minorHAnsi"/>
        </w:rPr>
        <w:t xml:space="preserve">. </w:t>
      </w:r>
      <w:r>
        <w:rPr>
          <w:rFonts w:asciiTheme="minorHAnsi" w:eastAsiaTheme="minorHAnsi" w:hAnsiTheme="minorHAnsi" w:cstheme="minorHAnsi"/>
        </w:rPr>
        <w:t>There is an approved form for Notice to Neighbors included with the Application.  An owner is responsible for delivering a courtesy notice to each adjacent neighbor, including detail of an approved project prior to construction.  A copy shall be placed in the owner parcel file in the Business Office.</w:t>
      </w:r>
    </w:p>
    <w:p w14:paraId="0A71A1A2" w14:textId="77777777" w:rsidR="00C61BE2" w:rsidRPr="007536E9" w:rsidRDefault="00C61BE2" w:rsidP="00C61BE2">
      <w:pPr>
        <w:autoSpaceDE w:val="0"/>
        <w:autoSpaceDN w:val="0"/>
        <w:adjustRightInd w:val="0"/>
        <w:spacing w:after="0" w:line="240" w:lineRule="auto"/>
        <w:rPr>
          <w:rFonts w:asciiTheme="minorHAnsi" w:eastAsiaTheme="minorHAnsi" w:hAnsiTheme="minorHAnsi" w:cstheme="minorHAnsi"/>
        </w:rPr>
      </w:pPr>
    </w:p>
    <w:p w14:paraId="44526EA3" w14:textId="77777777" w:rsidR="00C61BE2" w:rsidRPr="00206845" w:rsidRDefault="00C61BE2" w:rsidP="00C61BE2">
      <w:pPr>
        <w:pStyle w:val="ListParagraph"/>
        <w:numPr>
          <w:ilvl w:val="0"/>
          <w:numId w:val="12"/>
        </w:numPr>
        <w:autoSpaceDE w:val="0"/>
        <w:autoSpaceDN w:val="0"/>
        <w:adjustRightInd w:val="0"/>
        <w:spacing w:after="0" w:line="240" w:lineRule="auto"/>
        <w:contextualSpacing w:val="0"/>
        <w:rPr>
          <w:rFonts w:asciiTheme="minorHAnsi" w:eastAsiaTheme="minorHAnsi" w:hAnsiTheme="minorHAnsi" w:cstheme="minorHAnsi"/>
        </w:rPr>
      </w:pPr>
      <w:r w:rsidRPr="00E00C9D">
        <w:rPr>
          <w:rFonts w:asciiTheme="minorHAnsi" w:eastAsiaTheme="minorHAnsi" w:hAnsiTheme="minorHAnsi" w:cstheme="minorHAnsi"/>
        </w:rPr>
        <w:t xml:space="preserve"> </w:t>
      </w:r>
      <w:r w:rsidRPr="00E00C9D">
        <w:rPr>
          <w:rFonts w:asciiTheme="minorHAnsi" w:eastAsiaTheme="minorHAnsi" w:hAnsiTheme="minorHAnsi" w:cstheme="minorHAnsi"/>
          <w:b/>
          <w:bCs/>
        </w:rPr>
        <w:t>Record of Action</w:t>
      </w:r>
      <w:r w:rsidRPr="00E00C9D">
        <w:rPr>
          <w:rFonts w:asciiTheme="minorHAnsi" w:eastAsiaTheme="minorHAnsi" w:hAnsiTheme="minorHAnsi" w:cstheme="minorHAnsi"/>
        </w:rPr>
        <w:t xml:space="preserve">. </w:t>
      </w:r>
      <w:r>
        <w:rPr>
          <w:rFonts w:asciiTheme="minorHAnsi" w:eastAsiaTheme="minorHAnsi" w:hAnsiTheme="minorHAnsi" w:cstheme="minorHAnsi"/>
        </w:rPr>
        <w:t>A summary of n</w:t>
      </w:r>
      <w:r w:rsidRPr="00E00C9D">
        <w:rPr>
          <w:rFonts w:asciiTheme="minorHAnsi" w:eastAsiaTheme="minorHAnsi" w:hAnsiTheme="minorHAnsi" w:cstheme="minorHAnsi"/>
        </w:rPr>
        <w:t>ew applications and approved projects shall be posted</w:t>
      </w:r>
      <w:r>
        <w:rPr>
          <w:rFonts w:asciiTheme="minorHAnsi" w:eastAsiaTheme="minorHAnsi" w:hAnsiTheme="minorHAnsi" w:cstheme="minorHAnsi"/>
        </w:rPr>
        <w:t xml:space="preserve"> </w:t>
      </w:r>
      <w:r w:rsidRPr="00206845">
        <w:rPr>
          <w:rFonts w:asciiTheme="minorHAnsi" w:eastAsiaTheme="minorHAnsi" w:hAnsiTheme="minorHAnsi" w:cstheme="minorHAnsi"/>
        </w:rPr>
        <w:t xml:space="preserve">in the </w:t>
      </w:r>
      <w:r w:rsidRPr="001B3BC9">
        <w:rPr>
          <w:rFonts w:asciiTheme="minorHAnsi" w:eastAsiaTheme="minorHAnsi" w:hAnsiTheme="minorHAnsi" w:cstheme="minorHAnsi"/>
          <w:i/>
          <w:iCs/>
        </w:rPr>
        <w:t>Foremast</w:t>
      </w:r>
      <w:r w:rsidRPr="00206845">
        <w:rPr>
          <w:rFonts w:asciiTheme="minorHAnsi" w:eastAsiaTheme="minorHAnsi" w:hAnsiTheme="minorHAnsi" w:cstheme="minorHAnsi"/>
        </w:rPr>
        <w:t xml:space="preserve"> each month.  Upon approval, detailed meeting minutes shall be posted on the AGYC website.</w:t>
      </w:r>
    </w:p>
    <w:p w14:paraId="296B3231" w14:textId="77777777" w:rsidR="00C61BE2" w:rsidRPr="007536E9" w:rsidRDefault="00C61BE2" w:rsidP="00C61BE2">
      <w:pPr>
        <w:autoSpaceDE w:val="0"/>
        <w:autoSpaceDN w:val="0"/>
        <w:adjustRightInd w:val="0"/>
        <w:spacing w:after="0" w:line="240" w:lineRule="auto"/>
        <w:rPr>
          <w:rFonts w:asciiTheme="minorHAnsi" w:eastAsiaTheme="minorHAnsi" w:hAnsiTheme="minorHAnsi" w:cstheme="minorHAnsi"/>
        </w:rPr>
      </w:pPr>
    </w:p>
    <w:p w14:paraId="10714683" w14:textId="77777777" w:rsidR="00C61BE2" w:rsidRDefault="00C61BE2" w:rsidP="00C61BE2">
      <w:pPr>
        <w:pStyle w:val="ListParagraph"/>
        <w:numPr>
          <w:ilvl w:val="0"/>
          <w:numId w:val="12"/>
        </w:numPr>
        <w:autoSpaceDE w:val="0"/>
        <w:autoSpaceDN w:val="0"/>
        <w:adjustRightInd w:val="0"/>
        <w:spacing w:after="0" w:line="240" w:lineRule="auto"/>
        <w:contextualSpacing w:val="0"/>
        <w:rPr>
          <w:rFonts w:asciiTheme="minorHAnsi" w:eastAsiaTheme="minorHAnsi" w:hAnsiTheme="minorHAnsi" w:cstheme="minorHAnsi"/>
        </w:rPr>
      </w:pPr>
      <w:r w:rsidRPr="0083119B">
        <w:rPr>
          <w:rFonts w:asciiTheme="minorHAnsi" w:eastAsiaTheme="minorHAnsi" w:hAnsiTheme="minorHAnsi" w:cstheme="minorHAnsi"/>
          <w:b/>
          <w:bCs/>
        </w:rPr>
        <w:t>Summary to the Board.</w:t>
      </w:r>
      <w:r w:rsidRPr="0083119B">
        <w:rPr>
          <w:rFonts w:asciiTheme="minorHAnsi" w:eastAsiaTheme="minorHAnsi" w:hAnsiTheme="minorHAnsi" w:cstheme="minorHAnsi"/>
        </w:rPr>
        <w:t xml:space="preserve"> A summary of address-specific applications and committee action shall be submitted each month to the Board.  The monthly meeting minutes shall include the status of pending projects and is available on the AGYC website.  These monthly minutes and summaries shall be maintained in a B&amp;A file in the Business Office, and a copy placed in each parcel file.</w:t>
      </w:r>
    </w:p>
    <w:p w14:paraId="64AAD8B8" w14:textId="77777777" w:rsidR="00C61BE2" w:rsidRPr="0083119B" w:rsidRDefault="00C61BE2" w:rsidP="00C61BE2">
      <w:pPr>
        <w:autoSpaceDE w:val="0"/>
        <w:autoSpaceDN w:val="0"/>
        <w:adjustRightInd w:val="0"/>
        <w:spacing w:after="0" w:line="240" w:lineRule="auto"/>
        <w:rPr>
          <w:rFonts w:asciiTheme="minorHAnsi" w:eastAsiaTheme="minorHAnsi" w:hAnsiTheme="minorHAnsi" w:cstheme="minorHAnsi"/>
        </w:rPr>
      </w:pPr>
    </w:p>
    <w:p w14:paraId="0948EF7A" w14:textId="77777777" w:rsidR="00C61BE2" w:rsidRPr="0083119B" w:rsidRDefault="00C61BE2" w:rsidP="00C61BE2">
      <w:pPr>
        <w:pStyle w:val="ListParagraph"/>
        <w:numPr>
          <w:ilvl w:val="0"/>
          <w:numId w:val="12"/>
        </w:numPr>
        <w:autoSpaceDE w:val="0"/>
        <w:autoSpaceDN w:val="0"/>
        <w:adjustRightInd w:val="0"/>
        <w:spacing w:after="0" w:line="240" w:lineRule="auto"/>
        <w:contextualSpacing w:val="0"/>
        <w:rPr>
          <w:rFonts w:asciiTheme="minorHAnsi" w:eastAsiaTheme="minorHAnsi" w:hAnsiTheme="minorHAnsi" w:cstheme="minorHAnsi"/>
        </w:rPr>
      </w:pPr>
      <w:r>
        <w:rPr>
          <w:rFonts w:asciiTheme="minorHAnsi" w:eastAsiaTheme="minorHAnsi" w:hAnsiTheme="minorHAnsi" w:cstheme="minorHAnsi"/>
        </w:rPr>
        <w:t>Changes</w:t>
      </w:r>
      <w:r w:rsidRPr="0083119B">
        <w:rPr>
          <w:rFonts w:asciiTheme="minorHAnsi" w:eastAsiaTheme="minorHAnsi" w:hAnsiTheme="minorHAnsi" w:cstheme="minorHAnsi"/>
        </w:rPr>
        <w:t xml:space="preserve"> to the Construction Guidelines shall be approved in writing by Alderbrook Properties.</w:t>
      </w:r>
    </w:p>
    <w:p w14:paraId="4E17CC9F" w14:textId="77777777" w:rsidR="00C61BE2" w:rsidRPr="00E00C9D" w:rsidRDefault="00C61BE2" w:rsidP="00C61BE2">
      <w:pPr>
        <w:spacing w:after="0" w:line="240" w:lineRule="auto"/>
      </w:pPr>
    </w:p>
    <w:p w14:paraId="0211DD89" w14:textId="77777777" w:rsidR="00C61BE2" w:rsidRPr="00CE4925" w:rsidRDefault="00C61BE2" w:rsidP="00C61BE2">
      <w:pPr>
        <w:pStyle w:val="Heading3"/>
        <w:numPr>
          <w:ilvl w:val="0"/>
          <w:numId w:val="16"/>
        </w:numPr>
        <w:tabs>
          <w:tab w:val="num" w:pos="360"/>
        </w:tabs>
        <w:ind w:left="0" w:firstLine="0"/>
      </w:pPr>
      <w:bookmarkStart w:id="34" w:name="_Toc218069579"/>
      <w:r w:rsidRPr="00CE4925">
        <w:lastRenderedPageBreak/>
        <w:t>Communications Committee</w:t>
      </w:r>
      <w:bookmarkEnd w:id="34"/>
    </w:p>
    <w:p w14:paraId="026C8838" w14:textId="77777777" w:rsidR="00C61BE2" w:rsidRPr="00CE4925" w:rsidRDefault="00C61BE2" w:rsidP="00C61BE2">
      <w:pPr>
        <w:pStyle w:val="ListParagraph"/>
        <w:spacing w:after="0" w:line="240" w:lineRule="auto"/>
        <w:ind w:left="360"/>
      </w:pPr>
      <w:r w:rsidRPr="00CE4925">
        <w:t>The Communications Committee is composed of at least three members plus a Chair.  The purpose of the Committee is to make recommendations to the Board and GM about ways to inform, engage and educate members regarding issues important to their understanding of, and participation in, AGYC affairs.</w:t>
      </w:r>
    </w:p>
    <w:p w14:paraId="18B28FB6" w14:textId="77777777" w:rsidR="00C61BE2" w:rsidRPr="00CE4925" w:rsidRDefault="00C61BE2" w:rsidP="00C61BE2">
      <w:pPr>
        <w:pStyle w:val="ListParagraph"/>
        <w:spacing w:after="0" w:line="240" w:lineRule="auto"/>
        <w:ind w:left="360"/>
      </w:pPr>
    </w:p>
    <w:p w14:paraId="153FE88C" w14:textId="77777777" w:rsidR="00C61BE2" w:rsidRPr="00CE4925" w:rsidRDefault="00C61BE2" w:rsidP="00C61BE2">
      <w:pPr>
        <w:pStyle w:val="ListParagraph"/>
        <w:spacing w:after="0" w:line="240" w:lineRule="auto"/>
        <w:ind w:left="360"/>
      </w:pPr>
      <w:r w:rsidRPr="00CE4925">
        <w:t xml:space="preserve">The Committee </w:t>
      </w:r>
      <w:r>
        <w:t>shall</w:t>
      </w:r>
      <w:r w:rsidRPr="00CE4925">
        <w:t>:</w:t>
      </w:r>
    </w:p>
    <w:p w14:paraId="3E055F6E" w14:textId="77777777" w:rsidR="00DF6FD6" w:rsidRDefault="00DF6FD6" w:rsidP="00DF6FD6">
      <w:pPr>
        <w:pStyle w:val="ListParagraph"/>
        <w:numPr>
          <w:ilvl w:val="0"/>
          <w:numId w:val="17"/>
        </w:numPr>
        <w:spacing w:after="0" w:line="240" w:lineRule="auto"/>
        <w:contextualSpacing w:val="0"/>
        <w:rPr>
          <w:ins w:id="35" w:author="Kelly Holtz" w:date="2026-05-05T09:52:00Z" w16du:dateUtc="2026-05-05T16:52:00Z"/>
        </w:rPr>
      </w:pPr>
      <w:ins w:id="36" w:author="Kelly Holtz" w:date="2026-05-05T09:52:00Z" w16du:dateUtc="2026-05-05T16:52:00Z">
        <w:r>
          <w:t>Manage the content, design and advertising of the monthly newsletter per the guidelines set for the in Section 5.0.</w:t>
        </w:r>
      </w:ins>
    </w:p>
    <w:p w14:paraId="4FC8EDE3" w14:textId="173742AB" w:rsidR="00C61BE2" w:rsidRPr="00CE4925" w:rsidDel="00DF6FD6" w:rsidRDefault="00C61BE2">
      <w:pPr>
        <w:pStyle w:val="ListParagraph"/>
        <w:numPr>
          <w:ilvl w:val="0"/>
          <w:numId w:val="17"/>
        </w:numPr>
        <w:spacing w:after="0" w:line="240" w:lineRule="auto"/>
        <w:contextualSpacing w:val="0"/>
        <w:rPr>
          <w:del w:id="37" w:author="Kelly Holtz" w:date="2026-05-05T09:52:00Z" w16du:dateUtc="2026-05-05T16:52:00Z"/>
        </w:rPr>
        <w:pPrChange w:id="38" w:author="Kelly Holtz" w:date="2026-04-29T19:23:00Z" w16du:dateUtc="2026-04-30T02:23:00Z">
          <w:pPr>
            <w:pStyle w:val="ListParagraph"/>
            <w:numPr>
              <w:ilvl w:val="1"/>
              <w:numId w:val="1"/>
            </w:numPr>
            <w:spacing w:after="0" w:line="240" w:lineRule="auto"/>
            <w:ind w:left="1440" w:hanging="360"/>
            <w:contextualSpacing w:val="0"/>
          </w:pPr>
        </w:pPrChange>
      </w:pPr>
      <w:del w:id="39" w:author="Kelly Holtz" w:date="2026-05-05T09:52:00Z" w16du:dateUtc="2026-05-05T16:52:00Z">
        <w:r w:rsidRPr="00CE4925" w:rsidDel="00DF6FD6">
          <w:delText>Manage the content, design and advertising of the monthly newsletter.</w:delText>
        </w:r>
      </w:del>
    </w:p>
    <w:p w14:paraId="6A5AF97E" w14:textId="77777777" w:rsidR="00C61BE2" w:rsidRPr="00CE4925" w:rsidRDefault="00C61BE2">
      <w:pPr>
        <w:pStyle w:val="ListParagraph"/>
        <w:numPr>
          <w:ilvl w:val="0"/>
          <w:numId w:val="17"/>
        </w:numPr>
        <w:spacing w:after="0" w:line="240" w:lineRule="auto"/>
        <w:contextualSpacing w:val="0"/>
        <w:pPrChange w:id="40" w:author="Kelly Holtz" w:date="2026-04-29T19:23:00Z" w16du:dateUtc="2026-04-30T02:23:00Z">
          <w:pPr>
            <w:pStyle w:val="ListParagraph"/>
            <w:numPr>
              <w:ilvl w:val="1"/>
              <w:numId w:val="1"/>
            </w:numPr>
            <w:spacing w:after="0" w:line="240" w:lineRule="auto"/>
            <w:ind w:left="1440" w:hanging="360"/>
            <w:contextualSpacing w:val="0"/>
          </w:pPr>
        </w:pPrChange>
      </w:pPr>
      <w:r w:rsidRPr="00CE4925">
        <w:t>Review and make recommendations regarding the AGYC website.</w:t>
      </w:r>
    </w:p>
    <w:p w14:paraId="3F225135" w14:textId="77777777" w:rsidR="00C61BE2" w:rsidRPr="00CE4925" w:rsidRDefault="00C61BE2">
      <w:pPr>
        <w:pStyle w:val="ListParagraph"/>
        <w:numPr>
          <w:ilvl w:val="0"/>
          <w:numId w:val="17"/>
        </w:numPr>
        <w:spacing w:after="0" w:line="240" w:lineRule="auto"/>
        <w:contextualSpacing w:val="0"/>
        <w:pPrChange w:id="41" w:author="Kelly Holtz" w:date="2026-04-29T19:23:00Z" w16du:dateUtc="2026-04-30T02:23:00Z">
          <w:pPr>
            <w:pStyle w:val="ListParagraph"/>
            <w:numPr>
              <w:ilvl w:val="1"/>
              <w:numId w:val="1"/>
            </w:numPr>
            <w:spacing w:after="0" w:line="240" w:lineRule="auto"/>
            <w:ind w:left="1440" w:hanging="360"/>
            <w:contextualSpacing w:val="0"/>
          </w:pPr>
        </w:pPrChange>
      </w:pPr>
      <w:r w:rsidRPr="00CE4925">
        <w:t>Review and make recommendations regarding other AGYC communications.</w:t>
      </w:r>
    </w:p>
    <w:p w14:paraId="22923074" w14:textId="77777777" w:rsidR="00C61BE2" w:rsidRDefault="00C61BE2">
      <w:pPr>
        <w:pStyle w:val="ListParagraph"/>
        <w:numPr>
          <w:ilvl w:val="0"/>
          <w:numId w:val="17"/>
        </w:numPr>
        <w:spacing w:after="0" w:line="240" w:lineRule="auto"/>
        <w:contextualSpacing w:val="0"/>
        <w:pPrChange w:id="42" w:author="Kelly Holtz" w:date="2026-04-29T19:23:00Z" w16du:dateUtc="2026-04-30T02:23:00Z">
          <w:pPr>
            <w:pStyle w:val="ListParagraph"/>
            <w:numPr>
              <w:ilvl w:val="1"/>
              <w:numId w:val="1"/>
            </w:numPr>
            <w:spacing w:after="0" w:line="240" w:lineRule="auto"/>
            <w:ind w:left="1440" w:hanging="360"/>
            <w:contextualSpacing w:val="0"/>
          </w:pPr>
        </w:pPrChange>
      </w:pPr>
      <w:r w:rsidRPr="00CE4925">
        <w:t>Recommend non-electronic means of communications.</w:t>
      </w:r>
    </w:p>
    <w:p w14:paraId="21E4A3D0" w14:textId="7E4AAD1C" w:rsidR="0022632E" w:rsidRPr="0022632E" w:rsidRDefault="00C61BE2">
      <w:pPr>
        <w:pStyle w:val="ListParagraph"/>
        <w:numPr>
          <w:ilvl w:val="0"/>
          <w:numId w:val="17"/>
        </w:numPr>
        <w:spacing w:after="0" w:line="240" w:lineRule="auto"/>
        <w:contextualSpacing w:val="0"/>
        <w:rPr>
          <w:ins w:id="43" w:author="Kelly Holtz" w:date="2026-04-29T19:23:00Z" w16du:dateUtc="2026-04-30T02:23:00Z"/>
          <w:highlight w:val="yellow"/>
          <w:rPrChange w:id="44" w:author="Kelly Holtz" w:date="2026-04-29T19:23:00Z" w16du:dateUtc="2026-04-30T02:23:00Z">
            <w:rPr>
              <w:ins w:id="45" w:author="Kelly Holtz" w:date="2026-04-29T19:23:00Z" w16du:dateUtc="2026-04-30T02:23:00Z"/>
            </w:rPr>
          </w:rPrChange>
        </w:rPr>
        <w:pPrChange w:id="46" w:author="Kelly Holtz" w:date="2026-04-29T19:23:00Z" w16du:dateUtc="2026-04-30T02:23:00Z">
          <w:pPr>
            <w:pStyle w:val="ListParagraph"/>
            <w:numPr>
              <w:ilvl w:val="1"/>
              <w:numId w:val="1"/>
            </w:numPr>
            <w:spacing w:after="0" w:line="240" w:lineRule="auto"/>
            <w:ind w:left="1440" w:hanging="360"/>
            <w:contextualSpacing w:val="0"/>
          </w:pPr>
        </w:pPrChange>
      </w:pPr>
      <w:del w:id="47" w:author="Kelly Holtz" w:date="2026-05-05T09:52:00Z" w16du:dateUtc="2026-05-05T16:52:00Z">
        <w:r w:rsidDel="00DF6FD6">
          <w:delText>Manage the content, design and advertising of the monthly newsletter per the guidelines set for the in Section 5.0.</w:delText>
        </w:r>
      </w:del>
      <w:ins w:id="48" w:author="Kelly Holtz" w:date="2026-04-01T11:49:00Z" w16du:dateUtc="2026-04-01T18:49:00Z">
        <w:r w:rsidR="00267F95">
          <w:t>Develop and maintain the Committee’s long</w:t>
        </w:r>
      </w:ins>
      <w:ins w:id="49" w:author="Kelly Holtz" w:date="2026-04-01T12:16:00Z" w16du:dateUtc="2026-04-01T19:16:00Z">
        <w:r w:rsidR="005E39CF">
          <w:t>-</w:t>
        </w:r>
      </w:ins>
      <w:ins w:id="50" w:author="Kelly Holtz" w:date="2026-04-01T11:49:00Z" w16du:dateUtc="2026-04-01T18:49:00Z">
        <w:r w:rsidR="00267F95">
          <w:t xml:space="preserve">term </w:t>
        </w:r>
      </w:ins>
      <w:ins w:id="51" w:author="Kelly Holtz" w:date="2026-04-01T12:16:00Z" w16du:dateUtc="2026-04-01T19:16:00Z">
        <w:r w:rsidR="005E39CF">
          <w:t>plan</w:t>
        </w:r>
      </w:ins>
      <w:ins w:id="52" w:author="Kelly Holtz" w:date="2026-04-01T11:49:00Z" w16du:dateUtc="2026-04-01T18:49:00Z">
        <w:r w:rsidR="00267F95">
          <w:t>.</w:t>
        </w:r>
      </w:ins>
      <w:ins w:id="53" w:author="Kelly Holtz" w:date="2026-04-29T19:23:00Z" w16du:dateUtc="2026-04-30T02:23:00Z">
        <w:r w:rsidR="0022632E">
          <w:t xml:space="preserve">  </w:t>
        </w:r>
        <w:r w:rsidR="0022632E" w:rsidRPr="0022632E">
          <w:rPr>
            <w:highlight w:val="yellow"/>
            <w:rPrChange w:id="54" w:author="Kelly Holtz" w:date="2026-04-29T19:23:00Z" w16du:dateUtc="2026-04-30T02:23:00Z">
              <w:rPr/>
            </w:rPrChange>
          </w:rPr>
          <w:t>This plan is due to the Strategic Planning Committee on or before the first business day of September each year.</w:t>
        </w:r>
      </w:ins>
    </w:p>
    <w:p w14:paraId="4E4B0C16" w14:textId="5B6D320F" w:rsidR="00267F95" w:rsidRPr="00CE4925" w:rsidRDefault="00267F95">
      <w:pPr>
        <w:pStyle w:val="ListParagraph"/>
        <w:spacing w:after="0" w:line="240" w:lineRule="auto"/>
        <w:ind w:left="1440"/>
        <w:contextualSpacing w:val="0"/>
        <w:pPrChange w:id="55" w:author="Kelly Holtz" w:date="2026-04-29T19:23:00Z" w16du:dateUtc="2026-04-30T02:23:00Z">
          <w:pPr>
            <w:pStyle w:val="ListParagraph"/>
            <w:numPr>
              <w:ilvl w:val="1"/>
              <w:numId w:val="1"/>
            </w:numPr>
            <w:spacing w:after="0" w:line="240" w:lineRule="auto"/>
            <w:ind w:left="1440" w:hanging="360"/>
            <w:contextualSpacing w:val="0"/>
          </w:pPr>
        </w:pPrChange>
      </w:pPr>
    </w:p>
    <w:p w14:paraId="4FE61EDF" w14:textId="77777777" w:rsidR="00C61BE2" w:rsidRDefault="00C61BE2" w:rsidP="00C61BE2">
      <w:pPr>
        <w:pStyle w:val="ListParagraph"/>
        <w:spacing w:after="0" w:line="240" w:lineRule="auto"/>
        <w:ind w:left="360"/>
      </w:pPr>
    </w:p>
    <w:p w14:paraId="4A3B1F63" w14:textId="77777777" w:rsidR="00C61BE2" w:rsidRPr="00CD2B39" w:rsidRDefault="00C61BE2" w:rsidP="00C61BE2">
      <w:pPr>
        <w:pStyle w:val="Heading3"/>
        <w:numPr>
          <w:ilvl w:val="0"/>
          <w:numId w:val="16"/>
        </w:numPr>
        <w:tabs>
          <w:tab w:val="num" w:pos="360"/>
        </w:tabs>
        <w:ind w:left="0" w:firstLine="0"/>
      </w:pPr>
      <w:bookmarkStart w:id="56" w:name="_Toc218069580"/>
      <w:r w:rsidRPr="00CD2B39">
        <w:t>Election Committee (see Appendix G)</w:t>
      </w:r>
      <w:bookmarkEnd w:id="56"/>
    </w:p>
    <w:p w14:paraId="592FF2A7" w14:textId="77777777" w:rsidR="00C61BE2" w:rsidRPr="00D22806" w:rsidRDefault="00C61BE2" w:rsidP="00C61BE2">
      <w:pPr>
        <w:pStyle w:val="ListParagraph"/>
        <w:spacing w:after="0" w:line="240" w:lineRule="auto"/>
        <w:ind w:left="0"/>
      </w:pPr>
      <w:r w:rsidRPr="00D22806">
        <w:t xml:space="preserve">The Election Committee is composed of a Chair appointed by the President with the </w:t>
      </w:r>
      <w:r>
        <w:t xml:space="preserve">advice and consent </w:t>
      </w:r>
      <w:r w:rsidRPr="00D22806">
        <w:t xml:space="preserve">of the Board. The Chair </w:t>
      </w:r>
      <w:r>
        <w:t xml:space="preserve">shall </w:t>
      </w:r>
      <w:r w:rsidRPr="00D22806">
        <w:t xml:space="preserve">choose </w:t>
      </w:r>
      <w:r>
        <w:t xml:space="preserve">(3) </w:t>
      </w:r>
      <w:r w:rsidRPr="00D22806">
        <w:t>or more members, ratified by the Board, to assist in the voting process.</w:t>
      </w:r>
    </w:p>
    <w:p w14:paraId="1F7CDAC5" w14:textId="77777777" w:rsidR="00C61BE2" w:rsidRPr="00D22806" w:rsidRDefault="00C61BE2" w:rsidP="00C61BE2">
      <w:pPr>
        <w:pStyle w:val="ListParagraph"/>
        <w:spacing w:after="0" w:line="240" w:lineRule="auto"/>
        <w:ind w:left="0"/>
      </w:pPr>
    </w:p>
    <w:p w14:paraId="13E172D6" w14:textId="77777777" w:rsidR="00C61BE2" w:rsidRPr="00D22806" w:rsidRDefault="00C61BE2" w:rsidP="00C61BE2">
      <w:pPr>
        <w:pStyle w:val="ListParagraph"/>
        <w:spacing w:after="0" w:line="240" w:lineRule="auto"/>
        <w:ind w:left="0"/>
      </w:pPr>
      <w:r w:rsidRPr="00D22806">
        <w:t xml:space="preserve">The Committee </w:t>
      </w:r>
      <w:r>
        <w:t>shall</w:t>
      </w:r>
      <w:r w:rsidRPr="00D22806">
        <w:t>:</w:t>
      </w:r>
    </w:p>
    <w:p w14:paraId="4AFF4938" w14:textId="77777777" w:rsidR="00C61BE2" w:rsidRPr="00D22806" w:rsidRDefault="00C61BE2" w:rsidP="00C61BE2">
      <w:pPr>
        <w:pStyle w:val="ListParagraph"/>
        <w:numPr>
          <w:ilvl w:val="0"/>
          <w:numId w:val="2"/>
        </w:numPr>
        <w:spacing w:after="0" w:line="240" w:lineRule="auto"/>
        <w:ind w:left="720"/>
        <w:contextualSpacing w:val="0"/>
      </w:pPr>
      <w:r w:rsidRPr="00D22806">
        <w:t>Review the existing procedures and recommend any changes to the Board for consideration and approval.</w:t>
      </w:r>
    </w:p>
    <w:p w14:paraId="3EA8BC24" w14:textId="77777777" w:rsidR="00C61BE2" w:rsidRPr="00D22806" w:rsidRDefault="00C61BE2" w:rsidP="00C61BE2">
      <w:pPr>
        <w:pStyle w:val="ListParagraph"/>
        <w:numPr>
          <w:ilvl w:val="0"/>
          <w:numId w:val="2"/>
        </w:numPr>
        <w:spacing w:after="0" w:line="240" w:lineRule="auto"/>
        <w:ind w:left="720"/>
        <w:contextualSpacing w:val="0"/>
      </w:pPr>
      <w:r w:rsidRPr="00D22806">
        <w:t>Determine the members eligible to vote</w:t>
      </w:r>
      <w:r>
        <w:t>,</w:t>
      </w:r>
      <w:r w:rsidRPr="00D22806">
        <w:t xml:space="preserve"> per AGYC governing documents, as of a date </w:t>
      </w:r>
      <w:r>
        <w:t>ten (</w:t>
      </w:r>
      <w:r w:rsidRPr="00D22806">
        <w:t>10</w:t>
      </w:r>
      <w:r>
        <w:t>)</w:t>
      </w:r>
      <w:r w:rsidRPr="00D22806">
        <w:t xml:space="preserve"> days before the annual meeting, in conjunction with the </w:t>
      </w:r>
      <w:r>
        <w:t>GM</w:t>
      </w:r>
      <w:r w:rsidRPr="00D22806">
        <w:t xml:space="preserve"> and the </w:t>
      </w:r>
      <w:r w:rsidRPr="00D41EEE">
        <w:t>Business Office.</w:t>
      </w:r>
    </w:p>
    <w:p w14:paraId="6A467FE7" w14:textId="77777777" w:rsidR="00C61BE2" w:rsidRPr="00D22806" w:rsidRDefault="00C61BE2" w:rsidP="00C61BE2">
      <w:pPr>
        <w:pStyle w:val="ListParagraph"/>
        <w:numPr>
          <w:ilvl w:val="0"/>
          <w:numId w:val="2"/>
        </w:numPr>
        <w:spacing w:after="0" w:line="240" w:lineRule="auto"/>
        <w:ind w:left="720"/>
        <w:contextualSpacing w:val="0"/>
      </w:pPr>
      <w:r w:rsidRPr="00D22806">
        <w:t>Receive and control all ballots.</w:t>
      </w:r>
    </w:p>
    <w:p w14:paraId="2DA59E0E" w14:textId="77777777" w:rsidR="00C61BE2" w:rsidRPr="00D22806" w:rsidRDefault="00C61BE2" w:rsidP="00C61BE2">
      <w:pPr>
        <w:pStyle w:val="ListParagraph"/>
        <w:numPr>
          <w:ilvl w:val="0"/>
          <w:numId w:val="2"/>
        </w:numPr>
        <w:spacing w:after="0" w:line="240" w:lineRule="auto"/>
        <w:ind w:left="720"/>
        <w:contextualSpacing w:val="0"/>
      </w:pPr>
      <w:r w:rsidRPr="00D22806">
        <w:t>Count the ballots and report the voting results to the President for announcement/publication.</w:t>
      </w:r>
    </w:p>
    <w:p w14:paraId="45AD5075" w14:textId="77777777" w:rsidR="00C61BE2" w:rsidRPr="00D22806" w:rsidRDefault="00C61BE2" w:rsidP="00C61BE2">
      <w:pPr>
        <w:pStyle w:val="ListParagraph"/>
        <w:numPr>
          <w:ilvl w:val="0"/>
          <w:numId w:val="2"/>
        </w:numPr>
        <w:spacing w:after="0" w:line="240" w:lineRule="auto"/>
        <w:ind w:left="720"/>
        <w:contextualSpacing w:val="0"/>
      </w:pPr>
      <w:r w:rsidRPr="00D22806">
        <w:t>Document the results for the permanent file and note any recommended changes for the future.</w:t>
      </w:r>
    </w:p>
    <w:p w14:paraId="24F47C63" w14:textId="77777777" w:rsidR="00C61BE2" w:rsidRPr="00D22806" w:rsidRDefault="00C61BE2" w:rsidP="00C61BE2">
      <w:pPr>
        <w:pStyle w:val="ListParagraph"/>
        <w:spacing w:after="0" w:line="240" w:lineRule="auto"/>
      </w:pPr>
    </w:p>
    <w:p w14:paraId="52549A4F" w14:textId="77777777" w:rsidR="00C61BE2" w:rsidRDefault="00C61BE2" w:rsidP="00C61BE2">
      <w:pPr>
        <w:pStyle w:val="ListParagraph"/>
        <w:spacing w:after="0" w:line="240" w:lineRule="auto"/>
        <w:ind w:left="0"/>
      </w:pPr>
      <w:r w:rsidRPr="00D22806">
        <w:t xml:space="preserve">The Election Committee is active in the 60-day period prior to any general membership meeting where voting is to take place or in other cases as requested by the Board. </w:t>
      </w:r>
      <w:r>
        <w:t xml:space="preserve"> </w:t>
      </w:r>
      <w:r w:rsidRPr="00D22806">
        <w:t xml:space="preserve">The </w:t>
      </w:r>
      <w:r>
        <w:t>Chief Administrative Officer</w:t>
      </w:r>
      <w:r w:rsidRPr="00D22806">
        <w:t xml:space="preserve"> </w:t>
      </w:r>
      <w:r>
        <w:t>shall</w:t>
      </w:r>
      <w:r w:rsidRPr="00D22806">
        <w:t xml:space="preserve"> be available prior to the meeting to </w:t>
      </w:r>
      <w:proofErr w:type="gramStart"/>
      <w:r w:rsidRPr="00D22806">
        <w:t>provide assistance to</w:t>
      </w:r>
      <w:proofErr w:type="gramEnd"/>
      <w:r w:rsidRPr="00D22806">
        <w:t xml:space="preserve"> the Election Committee members in determining voting eligibility when people are checking in at the meeting.</w:t>
      </w:r>
    </w:p>
    <w:p w14:paraId="12B0B952" w14:textId="77777777" w:rsidR="00C61BE2" w:rsidRDefault="00C61BE2" w:rsidP="00C61BE2">
      <w:pPr>
        <w:pStyle w:val="ListParagraph"/>
        <w:spacing w:after="0" w:line="240" w:lineRule="auto"/>
        <w:ind w:left="360"/>
      </w:pPr>
    </w:p>
    <w:p w14:paraId="20C2327E" w14:textId="77777777" w:rsidR="00C61BE2" w:rsidRPr="00CE4925" w:rsidRDefault="00C61BE2" w:rsidP="00C61BE2">
      <w:pPr>
        <w:pStyle w:val="Heading3"/>
        <w:numPr>
          <w:ilvl w:val="0"/>
          <w:numId w:val="16"/>
        </w:numPr>
        <w:tabs>
          <w:tab w:val="num" w:pos="360"/>
        </w:tabs>
        <w:ind w:left="0" w:firstLine="0"/>
      </w:pPr>
      <w:bookmarkStart w:id="57" w:name="_Toc218069581"/>
      <w:r w:rsidRPr="00CE4925">
        <w:t>Emergency Preparedness Advisory Committee (EPAC)</w:t>
      </w:r>
      <w:bookmarkEnd w:id="57"/>
    </w:p>
    <w:p w14:paraId="5517CBFC" w14:textId="77777777" w:rsidR="00C61BE2" w:rsidRPr="00CE4925" w:rsidRDefault="00C61BE2" w:rsidP="00C61BE2">
      <w:pPr>
        <w:pStyle w:val="ListParagraph"/>
        <w:spacing w:after="0" w:line="240" w:lineRule="auto"/>
        <w:ind w:left="0"/>
      </w:pPr>
      <w:r w:rsidRPr="00CE4925">
        <w:t>The EPAC Committee is responsible for:</w:t>
      </w:r>
    </w:p>
    <w:p w14:paraId="0CF975F1" w14:textId="77777777" w:rsidR="00C61BE2" w:rsidRPr="00CE4925" w:rsidRDefault="00C61BE2" w:rsidP="00C61BE2">
      <w:pPr>
        <w:pStyle w:val="ListParagraph"/>
        <w:spacing w:after="0" w:line="240" w:lineRule="auto"/>
      </w:pPr>
      <w:r w:rsidRPr="00CE4925">
        <w:t>1.  Presenting information on emergency issues facing the community.</w:t>
      </w:r>
    </w:p>
    <w:p w14:paraId="592E4789" w14:textId="77777777" w:rsidR="00C61BE2" w:rsidRPr="00CE4925" w:rsidRDefault="00C61BE2" w:rsidP="00C61BE2">
      <w:pPr>
        <w:pStyle w:val="ListParagraph"/>
        <w:spacing w:after="0" w:line="240" w:lineRule="auto"/>
      </w:pPr>
      <w:r w:rsidRPr="00CE4925">
        <w:t xml:space="preserve">2. </w:t>
      </w:r>
      <w:r>
        <w:t xml:space="preserve"> </w:t>
      </w:r>
      <w:r w:rsidRPr="00CE4925">
        <w:t xml:space="preserve">Sharing preparedness information with the AGYC community to enhance their personal and household preparedness.  </w:t>
      </w:r>
    </w:p>
    <w:p w14:paraId="5F7B3A52" w14:textId="77777777" w:rsidR="00C61BE2" w:rsidRDefault="00C61BE2" w:rsidP="00C61BE2">
      <w:pPr>
        <w:pStyle w:val="ListParagraph"/>
        <w:spacing w:after="0" w:line="240" w:lineRule="auto"/>
        <w:rPr>
          <w:ins w:id="58" w:author="Kelly Holtz" w:date="2026-04-01T11:50:00Z" w16du:dateUtc="2026-04-01T18:50:00Z"/>
        </w:rPr>
      </w:pPr>
      <w:r w:rsidRPr="00CE4925">
        <w:lastRenderedPageBreak/>
        <w:t xml:space="preserve">3. </w:t>
      </w:r>
      <w:r>
        <w:t xml:space="preserve"> </w:t>
      </w:r>
      <w:r w:rsidRPr="00CE4925">
        <w:t>Act</w:t>
      </w:r>
      <w:r>
        <w:t>ing</w:t>
      </w:r>
      <w:r w:rsidRPr="00CE4925">
        <w:t xml:space="preserve"> in an advisory capacity to the GM and Board on related issues.</w:t>
      </w:r>
    </w:p>
    <w:p w14:paraId="268284F3" w14:textId="712F5566" w:rsidR="00267F95" w:rsidRPr="00CE4925" w:rsidRDefault="00267F95" w:rsidP="00C61BE2">
      <w:pPr>
        <w:pStyle w:val="ListParagraph"/>
        <w:spacing w:after="0" w:line="240" w:lineRule="auto"/>
      </w:pPr>
      <w:ins w:id="59" w:author="Kelly Holtz" w:date="2026-04-01T11:50:00Z" w16du:dateUtc="2026-04-01T18:50:00Z">
        <w:r>
          <w:t>4.  Develop and maintain the Committee’s long</w:t>
        </w:r>
      </w:ins>
      <w:ins w:id="60" w:author="Kelly Holtz" w:date="2026-04-01T12:16:00Z" w16du:dateUtc="2026-04-01T19:16:00Z">
        <w:r w:rsidR="005E39CF">
          <w:t>-</w:t>
        </w:r>
      </w:ins>
      <w:ins w:id="61" w:author="Kelly Holtz" w:date="2026-04-01T11:50:00Z" w16du:dateUtc="2026-04-01T18:50:00Z">
        <w:r>
          <w:t xml:space="preserve">term </w:t>
        </w:r>
      </w:ins>
      <w:ins w:id="62" w:author="Kelly Holtz" w:date="2026-04-01T12:16:00Z" w16du:dateUtc="2026-04-01T19:16:00Z">
        <w:r w:rsidR="005E39CF">
          <w:t>plan</w:t>
        </w:r>
      </w:ins>
      <w:ins w:id="63" w:author="Kelly Holtz" w:date="2026-04-01T11:50:00Z" w16du:dateUtc="2026-04-01T18:50:00Z">
        <w:r>
          <w:t>.</w:t>
        </w:r>
      </w:ins>
      <w:ins w:id="64" w:author="Kelly Holtz" w:date="2026-04-29T19:23:00Z" w16du:dateUtc="2026-04-30T02:23:00Z">
        <w:r w:rsidR="0022632E">
          <w:t xml:space="preserve">  </w:t>
        </w:r>
      </w:ins>
      <w:ins w:id="65" w:author="Kelly Holtz" w:date="2026-04-29T19:26:00Z" w16du:dateUtc="2026-04-30T02:26:00Z">
        <w:r w:rsidR="00630D7D" w:rsidRPr="003F3FF3">
          <w:rPr>
            <w:highlight w:val="yellow"/>
          </w:rPr>
          <w:t>This plan is due to the Strategic Planning Committee on or before the first business day of September each year.</w:t>
        </w:r>
      </w:ins>
    </w:p>
    <w:p w14:paraId="157936AE" w14:textId="77777777" w:rsidR="00C61BE2" w:rsidRDefault="00C61BE2" w:rsidP="00C61BE2">
      <w:pPr>
        <w:pStyle w:val="ListParagraph"/>
        <w:spacing w:after="0" w:line="240" w:lineRule="auto"/>
        <w:ind w:left="0"/>
        <w:rPr>
          <w:ins w:id="66" w:author="Kelly Holtz" w:date="2026-04-01T11:49:00Z" w16du:dateUtc="2026-04-01T18:49:00Z"/>
        </w:rPr>
      </w:pPr>
      <w:r w:rsidRPr="00CE4925">
        <w:t xml:space="preserve">The committee </w:t>
      </w:r>
      <w:r>
        <w:t>shall</w:t>
      </w:r>
      <w:r w:rsidRPr="00CE4925">
        <w:t xml:space="preserve"> consist of at least three </w:t>
      </w:r>
      <w:r>
        <w:t xml:space="preserve">(3) </w:t>
      </w:r>
      <w:r w:rsidRPr="00CE4925">
        <w:t>members and a Chair.</w:t>
      </w:r>
    </w:p>
    <w:p w14:paraId="519EC1CD" w14:textId="77777777" w:rsidR="00267F95" w:rsidRDefault="00267F95" w:rsidP="00C61BE2">
      <w:pPr>
        <w:pStyle w:val="ListParagraph"/>
        <w:spacing w:after="0" w:line="240" w:lineRule="auto"/>
        <w:ind w:left="0"/>
        <w:rPr>
          <w:ins w:id="67" w:author="Kelly Holtz" w:date="2026-04-01T11:49:00Z" w16du:dateUtc="2026-04-01T18:49:00Z"/>
        </w:rPr>
      </w:pPr>
    </w:p>
    <w:p w14:paraId="2900A314" w14:textId="77777777" w:rsidR="00267F95" w:rsidRPr="00881F48" w:rsidRDefault="00267F95" w:rsidP="00C61BE2">
      <w:pPr>
        <w:pStyle w:val="ListParagraph"/>
        <w:spacing w:after="0" w:line="240" w:lineRule="auto"/>
        <w:ind w:left="0"/>
      </w:pPr>
    </w:p>
    <w:p w14:paraId="66337159" w14:textId="77777777" w:rsidR="00C61BE2" w:rsidRPr="00870D88" w:rsidRDefault="00C61BE2" w:rsidP="00C61BE2">
      <w:pPr>
        <w:pStyle w:val="ListParagraph"/>
        <w:spacing w:after="0" w:line="240" w:lineRule="auto"/>
        <w:ind w:left="0"/>
        <w:rPr>
          <w:color w:val="FF0000"/>
        </w:rPr>
      </w:pPr>
    </w:p>
    <w:p w14:paraId="5E904FC0" w14:textId="77777777" w:rsidR="00C61BE2" w:rsidRPr="00022AE6" w:rsidRDefault="00C61BE2" w:rsidP="00C61BE2">
      <w:pPr>
        <w:pStyle w:val="Heading3"/>
        <w:numPr>
          <w:ilvl w:val="0"/>
          <w:numId w:val="16"/>
        </w:numPr>
        <w:tabs>
          <w:tab w:val="num" w:pos="360"/>
        </w:tabs>
        <w:ind w:left="0" w:firstLine="0"/>
      </w:pPr>
      <w:bookmarkStart w:id="68" w:name="_Toc218069582"/>
      <w:r w:rsidRPr="00022AE6">
        <w:t>Environment Committee</w:t>
      </w:r>
      <w:bookmarkEnd w:id="68"/>
    </w:p>
    <w:p w14:paraId="61507295" w14:textId="77777777" w:rsidR="00C61BE2" w:rsidRPr="00D22806" w:rsidRDefault="00C61BE2" w:rsidP="00C61BE2">
      <w:pPr>
        <w:spacing w:after="0" w:line="240" w:lineRule="auto"/>
      </w:pPr>
      <w:r w:rsidRPr="00D22806">
        <w:t xml:space="preserve">The Environment Committee is responsible for evaluating the general environmental conditions at and around AGYC.  The Committee </w:t>
      </w:r>
      <w:r>
        <w:t>shall</w:t>
      </w:r>
      <w:r w:rsidRPr="00D22806">
        <w:t>:</w:t>
      </w:r>
    </w:p>
    <w:p w14:paraId="6648A54E" w14:textId="77777777" w:rsidR="00C61BE2" w:rsidRPr="00D22806" w:rsidRDefault="00C61BE2" w:rsidP="00C61BE2">
      <w:pPr>
        <w:pStyle w:val="ListParagraph"/>
        <w:numPr>
          <w:ilvl w:val="0"/>
          <w:numId w:val="3"/>
        </w:numPr>
        <w:spacing w:after="0" w:line="240" w:lineRule="auto"/>
        <w:contextualSpacing w:val="0"/>
      </w:pPr>
      <w:r w:rsidRPr="00D22806">
        <w:t>Develop and recommend concepts for future projects.</w:t>
      </w:r>
    </w:p>
    <w:p w14:paraId="0BFA7FC0" w14:textId="77777777" w:rsidR="00C61BE2" w:rsidRPr="00D22806" w:rsidRDefault="00C61BE2" w:rsidP="00C61BE2">
      <w:pPr>
        <w:pStyle w:val="ListParagraph"/>
        <w:numPr>
          <w:ilvl w:val="0"/>
          <w:numId w:val="3"/>
        </w:numPr>
        <w:spacing w:after="0" w:line="240" w:lineRule="auto"/>
        <w:contextualSpacing w:val="0"/>
      </w:pPr>
      <w:r w:rsidRPr="00D22806">
        <w:t xml:space="preserve">Provide recommended policies and procedures for the </w:t>
      </w:r>
      <w:r>
        <w:t>Organic Collection Site</w:t>
      </w:r>
      <w:r w:rsidRPr="00D22806">
        <w:t xml:space="preserve"> </w:t>
      </w:r>
      <w:r>
        <w:t>(OCS)</w:t>
      </w:r>
      <w:r w:rsidRPr="00D22806">
        <w:t>.</w:t>
      </w:r>
    </w:p>
    <w:p w14:paraId="24039722" w14:textId="77777777" w:rsidR="00C61BE2" w:rsidRDefault="00C61BE2" w:rsidP="00C61BE2">
      <w:pPr>
        <w:pStyle w:val="ListParagraph"/>
        <w:numPr>
          <w:ilvl w:val="0"/>
          <w:numId w:val="3"/>
        </w:numPr>
        <w:spacing w:after="0" w:line="240" w:lineRule="auto"/>
        <w:contextualSpacing w:val="0"/>
        <w:rPr>
          <w:ins w:id="69" w:author="Kelly Holtz" w:date="2026-04-01T11:50:00Z" w16du:dateUtc="2026-04-01T18:50:00Z"/>
        </w:rPr>
      </w:pPr>
      <w:r w:rsidRPr="00D22806">
        <w:t>Plan for and implement beautification projects within the constraints dictated by the budget allocations.</w:t>
      </w:r>
    </w:p>
    <w:p w14:paraId="69E6B813" w14:textId="6C942239" w:rsidR="00BA6D6B" w:rsidRPr="00D22806" w:rsidRDefault="00BA6D6B" w:rsidP="00C61BE2">
      <w:pPr>
        <w:pStyle w:val="ListParagraph"/>
        <w:numPr>
          <w:ilvl w:val="0"/>
          <w:numId w:val="3"/>
        </w:numPr>
        <w:spacing w:after="0" w:line="240" w:lineRule="auto"/>
        <w:contextualSpacing w:val="0"/>
      </w:pPr>
      <w:ins w:id="70" w:author="Kelly Holtz" w:date="2026-04-01T11:50:00Z" w16du:dateUtc="2026-04-01T18:50:00Z">
        <w:r>
          <w:t>Develop and maintain the Committee’s long</w:t>
        </w:r>
      </w:ins>
      <w:ins w:id="71" w:author="Kelly Holtz" w:date="2026-04-01T12:16:00Z" w16du:dateUtc="2026-04-01T19:16:00Z">
        <w:r w:rsidR="005E39CF">
          <w:t>-</w:t>
        </w:r>
      </w:ins>
      <w:ins w:id="72" w:author="Kelly Holtz" w:date="2026-04-01T11:50:00Z" w16du:dateUtc="2026-04-01T18:50:00Z">
        <w:r>
          <w:t xml:space="preserve">term </w:t>
        </w:r>
      </w:ins>
      <w:ins w:id="73" w:author="Kelly Holtz" w:date="2026-04-01T12:16:00Z" w16du:dateUtc="2026-04-01T19:16:00Z">
        <w:r w:rsidR="005E39CF">
          <w:t>plan</w:t>
        </w:r>
      </w:ins>
      <w:ins w:id="74" w:author="Kelly Holtz" w:date="2026-04-01T11:50:00Z" w16du:dateUtc="2026-04-01T18:50:00Z">
        <w:r>
          <w:t>.</w:t>
        </w:r>
      </w:ins>
      <w:ins w:id="75" w:author="Kelly Holtz" w:date="2026-04-29T19:26:00Z" w16du:dateUtc="2026-04-30T02:26:00Z">
        <w:r w:rsidR="00630D7D">
          <w:t xml:space="preserve">  </w:t>
        </w:r>
        <w:r w:rsidR="00630D7D" w:rsidRPr="003F3FF3">
          <w:rPr>
            <w:highlight w:val="yellow"/>
          </w:rPr>
          <w:t>This plan is due to the Strategic Planning Committee on or before the first business day of September each year.</w:t>
        </w:r>
      </w:ins>
    </w:p>
    <w:p w14:paraId="38C9B789" w14:textId="77777777" w:rsidR="00C61BE2" w:rsidRPr="00D22806" w:rsidRDefault="00C61BE2" w:rsidP="00C61BE2">
      <w:pPr>
        <w:spacing w:after="0" w:line="240" w:lineRule="auto"/>
      </w:pPr>
      <w:r w:rsidRPr="00D22806">
        <w:t xml:space="preserve">The Committee </w:t>
      </w:r>
      <w:r>
        <w:t>shall</w:t>
      </w:r>
      <w:r w:rsidRPr="00D22806">
        <w:t xml:space="preserve"> consist of a Chair and at least four </w:t>
      </w:r>
      <w:r>
        <w:t xml:space="preserve">(4) </w:t>
      </w:r>
      <w:r w:rsidRPr="00D22806">
        <w:t xml:space="preserve">members. </w:t>
      </w:r>
    </w:p>
    <w:p w14:paraId="2D92E7D9" w14:textId="77777777" w:rsidR="00C61BE2" w:rsidRDefault="00C61BE2" w:rsidP="00C61BE2">
      <w:pPr>
        <w:spacing w:after="0" w:line="240" w:lineRule="auto"/>
      </w:pPr>
    </w:p>
    <w:p w14:paraId="77D54AF1" w14:textId="77777777" w:rsidR="00C61BE2" w:rsidRPr="00022AE6" w:rsidRDefault="00C61BE2" w:rsidP="00C61BE2">
      <w:pPr>
        <w:pStyle w:val="Heading3"/>
        <w:numPr>
          <w:ilvl w:val="0"/>
          <w:numId w:val="16"/>
        </w:numPr>
        <w:tabs>
          <w:tab w:val="num" w:pos="360"/>
        </w:tabs>
        <w:ind w:left="0" w:firstLine="0"/>
      </w:pPr>
      <w:bookmarkStart w:id="76" w:name="_Toc218069583"/>
      <w:r w:rsidRPr="00022AE6">
        <w:t>Finance Committee</w:t>
      </w:r>
      <w:bookmarkEnd w:id="76"/>
    </w:p>
    <w:p w14:paraId="4CA8FAF5" w14:textId="77777777" w:rsidR="00C61BE2" w:rsidRPr="00D22806" w:rsidRDefault="00C61BE2" w:rsidP="00C61BE2">
      <w:pPr>
        <w:spacing w:after="0" w:line="240" w:lineRule="auto"/>
      </w:pPr>
      <w:r w:rsidRPr="00D22806">
        <w:t xml:space="preserve">The Finance Committee is responsible for reviewing all financial aspects of AGYC.  The Committee </w:t>
      </w:r>
      <w:r>
        <w:t>does</w:t>
      </w:r>
      <w:r w:rsidRPr="00D22806">
        <w:t xml:space="preserve"> assume an active role in the day-to-day operation or management of </w:t>
      </w:r>
      <w:r>
        <w:t>AGYC</w:t>
      </w:r>
      <w:r w:rsidRPr="00D22806">
        <w:t>, nor does it have approval authority related to financial matters.</w:t>
      </w:r>
    </w:p>
    <w:p w14:paraId="09B06924" w14:textId="77777777" w:rsidR="00C61BE2" w:rsidRDefault="00C61BE2" w:rsidP="00C61BE2">
      <w:pPr>
        <w:spacing w:after="0" w:line="240" w:lineRule="auto"/>
      </w:pPr>
    </w:p>
    <w:p w14:paraId="4FBE3F47" w14:textId="77777777" w:rsidR="00C61BE2" w:rsidRPr="00D22806" w:rsidRDefault="00C61BE2" w:rsidP="00C61BE2">
      <w:pPr>
        <w:spacing w:after="0" w:line="240" w:lineRule="auto"/>
      </w:pPr>
      <w:r w:rsidRPr="00D22806">
        <w:t xml:space="preserve">Membership will consist of at least four </w:t>
      </w:r>
      <w:r>
        <w:t xml:space="preserve">(4) </w:t>
      </w:r>
      <w:r w:rsidRPr="00D22806">
        <w:t>members</w:t>
      </w:r>
      <w:r>
        <w:t>, including a Chair,</w:t>
      </w:r>
      <w:r w:rsidRPr="00D22806">
        <w:t xml:space="preserve"> plus </w:t>
      </w:r>
      <w:r>
        <w:t>Board</w:t>
      </w:r>
      <w:r w:rsidRPr="00D22806">
        <w:t xml:space="preserve"> Treasurer.  At least one </w:t>
      </w:r>
      <w:r>
        <w:t xml:space="preserve">(1) </w:t>
      </w:r>
      <w:r w:rsidRPr="00D22806">
        <w:t>member of the Committee should have a background in finance and should be familiar with audits and audit procedures.</w:t>
      </w:r>
    </w:p>
    <w:p w14:paraId="508E5F48" w14:textId="77777777" w:rsidR="00C61BE2" w:rsidRDefault="00C61BE2" w:rsidP="00C61BE2">
      <w:pPr>
        <w:spacing w:after="0" w:line="240" w:lineRule="auto"/>
      </w:pPr>
    </w:p>
    <w:p w14:paraId="00EA3ADB" w14:textId="77777777" w:rsidR="00C61BE2" w:rsidRPr="00D22806" w:rsidRDefault="00C61BE2" w:rsidP="00C61BE2">
      <w:pPr>
        <w:spacing w:after="0" w:line="240" w:lineRule="auto"/>
      </w:pPr>
      <w:r w:rsidRPr="00D22806">
        <w:t xml:space="preserve">The responsibilities of the Committee </w:t>
      </w:r>
      <w:r>
        <w:t xml:space="preserve">shall </w:t>
      </w:r>
      <w:r w:rsidRPr="00D22806">
        <w:t>include:</w:t>
      </w:r>
    </w:p>
    <w:p w14:paraId="34E0940A" w14:textId="77777777" w:rsidR="00C61BE2" w:rsidRPr="00D22806" w:rsidRDefault="00C61BE2" w:rsidP="00C61BE2">
      <w:pPr>
        <w:pStyle w:val="ListParagraph"/>
        <w:numPr>
          <w:ilvl w:val="0"/>
          <w:numId w:val="5"/>
        </w:numPr>
        <w:spacing w:after="0" w:line="240" w:lineRule="auto"/>
        <w:contextualSpacing w:val="0"/>
      </w:pPr>
      <w:r w:rsidRPr="00D22806">
        <w:t>Review the proposed annual budget and make recommendations.</w:t>
      </w:r>
    </w:p>
    <w:p w14:paraId="269C0B1E" w14:textId="77777777" w:rsidR="00C61BE2" w:rsidRPr="00D22806" w:rsidRDefault="00C61BE2" w:rsidP="00C61BE2">
      <w:pPr>
        <w:pStyle w:val="ListParagraph"/>
        <w:numPr>
          <w:ilvl w:val="0"/>
          <w:numId w:val="5"/>
        </w:numPr>
        <w:spacing w:after="0" w:line="240" w:lineRule="auto"/>
        <w:contextualSpacing w:val="0"/>
      </w:pPr>
      <w:r w:rsidRPr="00D22806">
        <w:t>Review all plans for capital improvement programs.</w:t>
      </w:r>
    </w:p>
    <w:p w14:paraId="4B6347D1" w14:textId="77777777" w:rsidR="00C61BE2" w:rsidRPr="00D22806" w:rsidRDefault="00C61BE2" w:rsidP="00C61BE2">
      <w:pPr>
        <w:pStyle w:val="ListParagraph"/>
        <w:numPr>
          <w:ilvl w:val="0"/>
          <w:numId w:val="5"/>
        </w:numPr>
        <w:spacing w:after="0" w:line="240" w:lineRule="auto"/>
        <w:contextualSpacing w:val="0"/>
      </w:pPr>
      <w:r w:rsidRPr="00D22806">
        <w:t>Periodically review and make recommendations to the GM relative to financial procedures and accounting.</w:t>
      </w:r>
    </w:p>
    <w:p w14:paraId="3AC6EAD0" w14:textId="77777777" w:rsidR="00C61BE2" w:rsidRPr="00D22806" w:rsidRDefault="00C61BE2" w:rsidP="00C61BE2">
      <w:pPr>
        <w:pStyle w:val="ListParagraph"/>
        <w:numPr>
          <w:ilvl w:val="0"/>
          <w:numId w:val="5"/>
        </w:numPr>
        <w:spacing w:after="0" w:line="240" w:lineRule="auto"/>
        <w:contextualSpacing w:val="0"/>
      </w:pPr>
      <w:r w:rsidRPr="00D22806">
        <w:t>Recommend internal review and audit plans.</w:t>
      </w:r>
    </w:p>
    <w:p w14:paraId="7C2B1376" w14:textId="77777777" w:rsidR="00C61BE2" w:rsidRPr="00D22806" w:rsidRDefault="00C61BE2" w:rsidP="00C61BE2">
      <w:pPr>
        <w:pStyle w:val="ListParagraph"/>
        <w:numPr>
          <w:ilvl w:val="0"/>
          <w:numId w:val="5"/>
        </w:numPr>
        <w:spacing w:after="0" w:line="240" w:lineRule="auto"/>
        <w:contextualSpacing w:val="0"/>
      </w:pPr>
      <w:r w:rsidRPr="00D22806">
        <w:t>Review and make recommendations to investment policies for the savings, reserves and retirement plans.</w:t>
      </w:r>
    </w:p>
    <w:p w14:paraId="1B969745" w14:textId="77777777" w:rsidR="00C61BE2" w:rsidRPr="00BA6D6B" w:rsidRDefault="00C61BE2" w:rsidP="00C61BE2">
      <w:pPr>
        <w:pStyle w:val="ListParagraph"/>
        <w:numPr>
          <w:ilvl w:val="0"/>
          <w:numId w:val="5"/>
        </w:numPr>
        <w:spacing w:after="0" w:line="240" w:lineRule="auto"/>
        <w:contextualSpacing w:val="0"/>
        <w:rPr>
          <w:ins w:id="77" w:author="Kelly Holtz" w:date="2026-04-01T11:51:00Z" w16du:dateUtc="2026-04-01T18:51:00Z"/>
          <w:b/>
          <w:bCs/>
          <w:rPrChange w:id="78" w:author="Kelly Holtz" w:date="2026-04-01T11:51:00Z" w16du:dateUtc="2026-04-01T18:51:00Z">
            <w:rPr>
              <w:ins w:id="79" w:author="Kelly Holtz" w:date="2026-04-01T11:51:00Z" w16du:dateUtc="2026-04-01T18:51:00Z"/>
            </w:rPr>
          </w:rPrChange>
        </w:rPr>
      </w:pPr>
      <w:r w:rsidRPr="00D22806">
        <w:t>Review and make recommendations on short-term and long-term capital financing plans.</w:t>
      </w:r>
    </w:p>
    <w:p w14:paraId="67D810CA" w14:textId="037B8D75" w:rsidR="00BA6D6B" w:rsidRDefault="00BA6D6B" w:rsidP="00C61BE2">
      <w:pPr>
        <w:pStyle w:val="ListParagraph"/>
        <w:numPr>
          <w:ilvl w:val="0"/>
          <w:numId w:val="5"/>
        </w:numPr>
        <w:spacing w:after="0" w:line="240" w:lineRule="auto"/>
        <w:contextualSpacing w:val="0"/>
        <w:rPr>
          <w:b/>
          <w:bCs/>
        </w:rPr>
      </w:pPr>
      <w:ins w:id="80" w:author="Kelly Holtz" w:date="2026-04-01T11:51:00Z" w16du:dateUtc="2026-04-01T18:51:00Z">
        <w:r>
          <w:t>Develop and maintain the Committee’s long</w:t>
        </w:r>
      </w:ins>
      <w:ins w:id="81" w:author="Kelly Holtz" w:date="2026-04-01T12:16:00Z" w16du:dateUtc="2026-04-01T19:16:00Z">
        <w:r w:rsidR="005E39CF">
          <w:t>-</w:t>
        </w:r>
      </w:ins>
      <w:ins w:id="82" w:author="Kelly Holtz" w:date="2026-04-01T11:51:00Z" w16du:dateUtc="2026-04-01T18:51:00Z">
        <w:r>
          <w:t xml:space="preserve">term </w:t>
        </w:r>
      </w:ins>
      <w:ins w:id="83" w:author="Kelly Holtz" w:date="2026-04-01T12:16:00Z" w16du:dateUtc="2026-04-01T19:16:00Z">
        <w:r w:rsidR="005E39CF">
          <w:t>plan</w:t>
        </w:r>
      </w:ins>
      <w:ins w:id="84" w:author="Kelly Holtz" w:date="2026-04-01T11:51:00Z" w16du:dateUtc="2026-04-01T18:51:00Z">
        <w:r>
          <w:t>.</w:t>
        </w:r>
      </w:ins>
      <w:ins w:id="85" w:author="Kelly Holtz" w:date="2026-04-29T19:26:00Z" w16du:dateUtc="2026-04-30T02:26:00Z">
        <w:r w:rsidR="00630D7D">
          <w:t xml:space="preserve">  </w:t>
        </w:r>
        <w:r w:rsidR="00630D7D" w:rsidRPr="003F3FF3">
          <w:rPr>
            <w:highlight w:val="yellow"/>
          </w:rPr>
          <w:t>This plan is due to the Strategic Planning Committee on or before the first business day of September each year.</w:t>
        </w:r>
      </w:ins>
    </w:p>
    <w:p w14:paraId="7B360037" w14:textId="77777777" w:rsidR="00C61BE2" w:rsidRDefault="00C61BE2" w:rsidP="00C61BE2">
      <w:pPr>
        <w:pStyle w:val="ListParagraph"/>
        <w:spacing w:after="0" w:line="240" w:lineRule="auto"/>
        <w:ind w:left="360"/>
        <w:rPr>
          <w:b/>
          <w:bCs/>
        </w:rPr>
      </w:pPr>
    </w:p>
    <w:p w14:paraId="61B32920" w14:textId="77777777" w:rsidR="00C61BE2" w:rsidRPr="00022AE6" w:rsidRDefault="00C61BE2" w:rsidP="00C61BE2">
      <w:pPr>
        <w:pStyle w:val="Heading3"/>
        <w:numPr>
          <w:ilvl w:val="0"/>
          <w:numId w:val="16"/>
        </w:numPr>
        <w:tabs>
          <w:tab w:val="num" w:pos="360"/>
        </w:tabs>
        <w:ind w:left="0" w:firstLine="0"/>
      </w:pPr>
      <w:bookmarkStart w:id="86" w:name="_Toc218069584"/>
      <w:r w:rsidRPr="00022AE6">
        <w:t>Golf Committee</w:t>
      </w:r>
      <w:bookmarkEnd w:id="86"/>
    </w:p>
    <w:p w14:paraId="313DA73D" w14:textId="77777777" w:rsidR="00C61BE2" w:rsidRPr="00D22806" w:rsidRDefault="00C61BE2" w:rsidP="00C61BE2">
      <w:pPr>
        <w:spacing w:after="0" w:line="240" w:lineRule="auto"/>
      </w:pPr>
      <w:r w:rsidRPr="00D22806">
        <w:t xml:space="preserve">The Golf Committee is responsible for providing recommendations regarding all golf-related activities. </w:t>
      </w:r>
      <w:r>
        <w:t>The responsibilities of the Committee shall</w:t>
      </w:r>
      <w:r w:rsidRPr="00D22806">
        <w:t xml:space="preserve"> include:</w:t>
      </w:r>
    </w:p>
    <w:p w14:paraId="2545973E" w14:textId="77777777" w:rsidR="00C61BE2" w:rsidRPr="00D22806" w:rsidRDefault="00C61BE2" w:rsidP="00C61BE2">
      <w:pPr>
        <w:pStyle w:val="ListParagraph"/>
        <w:numPr>
          <w:ilvl w:val="0"/>
          <w:numId w:val="6"/>
        </w:numPr>
        <w:spacing w:after="0" w:line="240" w:lineRule="auto"/>
        <w:contextualSpacing w:val="0"/>
      </w:pPr>
      <w:r w:rsidRPr="00D22806">
        <w:t>Recommend specific activities, junior programs and instructional programs to increase the member involvement and enjoyment in the game.</w:t>
      </w:r>
    </w:p>
    <w:p w14:paraId="79C7F552" w14:textId="77777777" w:rsidR="00C61BE2" w:rsidRDefault="00C61BE2" w:rsidP="00C61BE2">
      <w:pPr>
        <w:pStyle w:val="ListParagraph"/>
        <w:numPr>
          <w:ilvl w:val="0"/>
          <w:numId w:val="6"/>
        </w:numPr>
        <w:spacing w:after="0" w:line="240" w:lineRule="auto"/>
        <w:contextualSpacing w:val="0"/>
      </w:pPr>
      <w:r w:rsidRPr="00D22806">
        <w:lastRenderedPageBreak/>
        <w:t xml:space="preserve">Work with the GM to generate and maintain reciprocal agreements with other golf clubs. </w:t>
      </w:r>
    </w:p>
    <w:p w14:paraId="071B35CA" w14:textId="77777777" w:rsidR="00C61BE2" w:rsidRPr="00D22806" w:rsidRDefault="00C61BE2" w:rsidP="00C61BE2">
      <w:pPr>
        <w:pStyle w:val="ListParagraph"/>
        <w:numPr>
          <w:ilvl w:val="0"/>
          <w:numId w:val="6"/>
        </w:numPr>
        <w:spacing w:after="0" w:line="240" w:lineRule="auto"/>
        <w:contextualSpacing w:val="0"/>
      </w:pPr>
      <w:r>
        <w:t>Work with the Golf Shop on tournaments.</w:t>
      </w:r>
    </w:p>
    <w:p w14:paraId="39EB488C" w14:textId="77777777" w:rsidR="00C61BE2" w:rsidRPr="00D22806" w:rsidRDefault="00C61BE2" w:rsidP="00C61BE2">
      <w:pPr>
        <w:pStyle w:val="ListParagraph"/>
        <w:numPr>
          <w:ilvl w:val="0"/>
          <w:numId w:val="6"/>
        </w:numPr>
        <w:spacing w:after="0" w:line="240" w:lineRule="auto"/>
        <w:contextualSpacing w:val="0"/>
      </w:pPr>
      <w:r w:rsidRPr="00D22806">
        <w:t>Recommend local rule changes governing the use of the golf course.</w:t>
      </w:r>
    </w:p>
    <w:p w14:paraId="124AE540" w14:textId="77777777" w:rsidR="00C61BE2" w:rsidRDefault="00C61BE2" w:rsidP="00C61BE2">
      <w:pPr>
        <w:pStyle w:val="ListParagraph"/>
        <w:numPr>
          <w:ilvl w:val="0"/>
          <w:numId w:val="6"/>
        </w:numPr>
        <w:spacing w:after="0" w:line="240" w:lineRule="auto"/>
        <w:contextualSpacing w:val="0"/>
        <w:rPr>
          <w:ins w:id="87" w:author="Kelly Holtz" w:date="2026-04-01T11:51:00Z" w16du:dateUtc="2026-04-01T18:51:00Z"/>
        </w:rPr>
      </w:pPr>
      <w:r w:rsidRPr="00D22806">
        <w:t>Recommend changes to the dress code.</w:t>
      </w:r>
    </w:p>
    <w:p w14:paraId="3240B1FE" w14:textId="0777F274" w:rsidR="00BA6D6B" w:rsidRPr="00D22806" w:rsidRDefault="00BA6D6B" w:rsidP="00C61BE2">
      <w:pPr>
        <w:pStyle w:val="ListParagraph"/>
        <w:numPr>
          <w:ilvl w:val="0"/>
          <w:numId w:val="6"/>
        </w:numPr>
        <w:spacing w:after="0" w:line="240" w:lineRule="auto"/>
        <w:contextualSpacing w:val="0"/>
      </w:pPr>
      <w:ins w:id="88" w:author="Kelly Holtz" w:date="2026-04-01T11:51:00Z" w16du:dateUtc="2026-04-01T18:51:00Z">
        <w:r>
          <w:t>Develop and maintain the Committee’s long</w:t>
        </w:r>
      </w:ins>
      <w:ins w:id="89" w:author="Kelly Holtz" w:date="2026-04-01T12:16:00Z" w16du:dateUtc="2026-04-01T19:16:00Z">
        <w:r w:rsidR="005E39CF">
          <w:t>-</w:t>
        </w:r>
      </w:ins>
      <w:ins w:id="90" w:author="Kelly Holtz" w:date="2026-04-01T11:51:00Z" w16du:dateUtc="2026-04-01T18:51:00Z">
        <w:r>
          <w:t xml:space="preserve">term </w:t>
        </w:r>
      </w:ins>
      <w:ins w:id="91" w:author="Kelly Holtz" w:date="2026-04-01T12:16:00Z" w16du:dateUtc="2026-04-01T19:16:00Z">
        <w:r w:rsidR="005E39CF">
          <w:t>plan</w:t>
        </w:r>
      </w:ins>
      <w:ins w:id="92" w:author="Kelly Holtz" w:date="2026-04-01T11:51:00Z" w16du:dateUtc="2026-04-01T18:51:00Z">
        <w:r>
          <w:t>.</w:t>
        </w:r>
      </w:ins>
      <w:ins w:id="93" w:author="Kelly Holtz" w:date="2026-04-29T19:26:00Z" w16du:dateUtc="2026-04-30T02:26:00Z">
        <w:r w:rsidR="00630D7D" w:rsidRPr="00630D7D">
          <w:rPr>
            <w:highlight w:val="yellow"/>
          </w:rPr>
          <w:t xml:space="preserve"> </w:t>
        </w:r>
        <w:r w:rsidR="00630D7D" w:rsidRPr="003F3FF3">
          <w:rPr>
            <w:highlight w:val="yellow"/>
          </w:rPr>
          <w:t>This plan is due to the Strategic Planning Committee on or before the first business day of September each year.</w:t>
        </w:r>
      </w:ins>
    </w:p>
    <w:p w14:paraId="5E49792D" w14:textId="77777777" w:rsidR="00C61BE2" w:rsidRDefault="00C61BE2" w:rsidP="00C61BE2">
      <w:pPr>
        <w:spacing w:after="0" w:line="240" w:lineRule="auto"/>
      </w:pPr>
      <w:r w:rsidRPr="00D22806">
        <w:t xml:space="preserve">This Committee </w:t>
      </w:r>
      <w:r>
        <w:t>consists with at least four (4) members and a Chair and shall</w:t>
      </w:r>
      <w:r w:rsidRPr="00D22806">
        <w:t xml:space="preserve"> include the current Men’s Club President</w:t>
      </w:r>
      <w:r>
        <w:t>,</w:t>
      </w:r>
      <w:r w:rsidRPr="00F354CC">
        <w:t xml:space="preserve"> </w:t>
      </w:r>
      <w:r w:rsidRPr="00D22806">
        <w:t>Ladies Club Captain</w:t>
      </w:r>
      <w:r>
        <w:t xml:space="preserve"> and a representative from the Activities Committee and Marketing Committee</w:t>
      </w:r>
      <w:r w:rsidRPr="00D22806">
        <w:t>.  It meet</w:t>
      </w:r>
      <w:r>
        <w:t>s</w:t>
      </w:r>
      <w:r w:rsidRPr="00D22806">
        <w:t xml:space="preserve"> as required but at least once per month during April through October.</w:t>
      </w:r>
    </w:p>
    <w:p w14:paraId="43BAA4A4" w14:textId="77777777" w:rsidR="00C61BE2" w:rsidRPr="00D22806" w:rsidRDefault="00C61BE2" w:rsidP="00C61BE2">
      <w:pPr>
        <w:spacing w:after="0" w:line="240" w:lineRule="auto"/>
      </w:pPr>
    </w:p>
    <w:p w14:paraId="6A4AF3A1" w14:textId="77777777" w:rsidR="00C61BE2" w:rsidRDefault="00C61BE2" w:rsidP="00C61BE2">
      <w:pPr>
        <w:pStyle w:val="Heading3"/>
        <w:numPr>
          <w:ilvl w:val="0"/>
          <w:numId w:val="16"/>
        </w:numPr>
        <w:tabs>
          <w:tab w:val="num" w:pos="360"/>
        </w:tabs>
        <w:ind w:left="0" w:firstLine="0"/>
      </w:pPr>
      <w:bookmarkStart w:id="94" w:name="_Toc218069585"/>
      <w:r>
        <w:t>Governing Documents Oversight Committee (GDOC)</w:t>
      </w:r>
      <w:bookmarkEnd w:id="94"/>
    </w:p>
    <w:p w14:paraId="58714F56" w14:textId="77777777" w:rsidR="00C61BE2" w:rsidRPr="00B0152B" w:rsidRDefault="00C61BE2" w:rsidP="00C61BE2">
      <w:r>
        <w:t>The GDOC is responsible for reviewing, updating and maintaining the governing documents of AGYC.  This includes the Covenants, Bylaws and Policies and Procedures (P&amp;P).  The goal is to improve consistency, integrity, transparency, enforceability and version control.  The Committee will consist of a Chair and at least three (3) members.  Meetings occur as needed.</w:t>
      </w:r>
    </w:p>
    <w:p w14:paraId="0DFD8D02" w14:textId="77777777" w:rsidR="00C61BE2" w:rsidRPr="00022AE6" w:rsidRDefault="00C61BE2" w:rsidP="00C61BE2">
      <w:pPr>
        <w:pStyle w:val="Heading3"/>
        <w:numPr>
          <w:ilvl w:val="0"/>
          <w:numId w:val="16"/>
        </w:numPr>
        <w:tabs>
          <w:tab w:val="num" w:pos="360"/>
        </w:tabs>
        <w:ind w:left="0" w:firstLine="0"/>
      </w:pPr>
      <w:bookmarkStart w:id="95" w:name="_Toc218069586"/>
      <w:r w:rsidRPr="00022AE6">
        <w:t>Green</w:t>
      </w:r>
      <w:r>
        <w:t>s</w:t>
      </w:r>
      <w:r w:rsidRPr="00022AE6">
        <w:t xml:space="preserve"> Committee</w:t>
      </w:r>
      <w:bookmarkEnd w:id="95"/>
    </w:p>
    <w:p w14:paraId="53173561" w14:textId="77777777" w:rsidR="00C61BE2" w:rsidRPr="00D22806" w:rsidRDefault="00C61BE2" w:rsidP="00C61BE2">
      <w:pPr>
        <w:spacing w:after="0" w:line="240" w:lineRule="auto"/>
      </w:pPr>
      <w:r w:rsidRPr="00D22806">
        <w:t>The Green</w:t>
      </w:r>
      <w:r>
        <w:t xml:space="preserve">s </w:t>
      </w:r>
      <w:r w:rsidRPr="00D22806">
        <w:t xml:space="preserve">Committee is responsible for recommending policies, rules, repairs and enhancements that affect the golf course.  The Committee </w:t>
      </w:r>
      <w:r>
        <w:t>shall</w:t>
      </w:r>
      <w:r w:rsidRPr="00D22806">
        <w:t>:</w:t>
      </w:r>
    </w:p>
    <w:p w14:paraId="3C67B829" w14:textId="77777777" w:rsidR="00C61BE2" w:rsidRPr="00D22806" w:rsidRDefault="00C61BE2" w:rsidP="00C61BE2">
      <w:pPr>
        <w:pStyle w:val="ListParagraph"/>
        <w:numPr>
          <w:ilvl w:val="0"/>
          <w:numId w:val="7"/>
        </w:numPr>
        <w:spacing w:after="0" w:line="240" w:lineRule="auto"/>
        <w:contextualSpacing w:val="0"/>
      </w:pPr>
      <w:r w:rsidRPr="00D22806">
        <w:t>Meet regularly with the GM</w:t>
      </w:r>
      <w:r>
        <w:t xml:space="preserve">, Head </w:t>
      </w:r>
      <w:r w:rsidRPr="00D22806">
        <w:t>Golf Pro</w:t>
      </w:r>
      <w:r>
        <w:t>fessional, and Green Superintendent</w:t>
      </w:r>
      <w:r w:rsidRPr="00D22806">
        <w:t xml:space="preserve"> to assess the playability of the golf course and make recommendations for changes.</w:t>
      </w:r>
    </w:p>
    <w:p w14:paraId="79955282" w14:textId="2CBBE05A" w:rsidR="00BA6D6B" w:rsidRDefault="005B745E" w:rsidP="00C61BE2">
      <w:pPr>
        <w:pStyle w:val="ListParagraph"/>
        <w:numPr>
          <w:ilvl w:val="0"/>
          <w:numId w:val="7"/>
        </w:numPr>
        <w:spacing w:after="0" w:line="240" w:lineRule="auto"/>
        <w:contextualSpacing w:val="0"/>
        <w:rPr>
          <w:ins w:id="96" w:author="Kelly Holtz" w:date="2026-04-01T11:53:00Z" w16du:dateUtc="2026-04-01T18:53:00Z"/>
        </w:rPr>
      </w:pPr>
      <w:ins w:id="97" w:author="Kelly Holtz" w:date="2026-04-14T16:08:00Z" w16du:dateUtc="2026-04-14T23:08:00Z">
        <w:r>
          <w:t>Develop and maintain</w:t>
        </w:r>
      </w:ins>
      <w:ins w:id="98" w:author="Kelly Holtz" w:date="2026-04-01T11:52:00Z" w16du:dateUtc="2026-04-01T18:52:00Z">
        <w:r w:rsidR="00BA6D6B">
          <w:t xml:space="preserve"> the </w:t>
        </w:r>
      </w:ins>
      <w:ins w:id="99" w:author="Kelly Holtz" w:date="2026-04-01T11:53:00Z" w16du:dateUtc="2026-04-01T18:53:00Z">
        <w:r w:rsidR="00BA6D6B">
          <w:t>Golf Course Master Plan (long</w:t>
        </w:r>
      </w:ins>
      <w:ins w:id="100" w:author="Kelly Holtz" w:date="2026-04-01T12:16:00Z" w16du:dateUtc="2026-04-01T19:16:00Z">
        <w:r w:rsidR="005E39CF">
          <w:t>-</w:t>
        </w:r>
      </w:ins>
      <w:ins w:id="101" w:author="Kelly Holtz" w:date="2026-04-01T11:53:00Z" w16du:dateUtc="2026-04-01T18:53:00Z">
        <w:r w:rsidR="00BA6D6B">
          <w:t>term plan)</w:t>
        </w:r>
      </w:ins>
      <w:ins w:id="102" w:author="Kelly Holtz" w:date="2026-04-01T11:52:00Z" w16du:dateUtc="2026-04-01T18:52:00Z">
        <w:r w:rsidR="00BA6D6B">
          <w:t>.</w:t>
        </w:r>
      </w:ins>
      <w:ins w:id="103" w:author="Kelly Holtz" w:date="2026-04-29T19:26:00Z" w16du:dateUtc="2026-04-30T02:26:00Z">
        <w:r w:rsidR="00630D7D">
          <w:t xml:space="preserve">  </w:t>
        </w:r>
        <w:r w:rsidR="00630D7D" w:rsidRPr="003F3FF3">
          <w:rPr>
            <w:highlight w:val="yellow"/>
          </w:rPr>
          <w:t>This plan is due to the Strategic Planning Committee on or before the first business day of September each year.</w:t>
        </w:r>
      </w:ins>
    </w:p>
    <w:p w14:paraId="7210C247" w14:textId="7DCDC899" w:rsidR="00C61BE2" w:rsidRPr="00D22806" w:rsidRDefault="00C61BE2">
      <w:pPr>
        <w:pStyle w:val="ListParagraph"/>
        <w:numPr>
          <w:ilvl w:val="1"/>
          <w:numId w:val="7"/>
        </w:numPr>
        <w:spacing w:after="0" w:line="240" w:lineRule="auto"/>
        <w:contextualSpacing w:val="0"/>
        <w:pPrChange w:id="104" w:author="Kelly Holtz" w:date="2026-04-01T11:53:00Z" w16du:dateUtc="2026-04-01T18:53:00Z">
          <w:pPr>
            <w:pStyle w:val="ListParagraph"/>
            <w:numPr>
              <w:numId w:val="7"/>
            </w:numPr>
            <w:spacing w:after="0" w:line="240" w:lineRule="auto"/>
            <w:ind w:hanging="360"/>
            <w:contextualSpacing w:val="0"/>
          </w:pPr>
        </w:pPrChange>
      </w:pPr>
      <w:r w:rsidRPr="00D22806">
        <w:t>Recommend golf course enhancements and major maintenance.</w:t>
      </w:r>
    </w:p>
    <w:p w14:paraId="07F9FF47" w14:textId="77777777" w:rsidR="00C61BE2" w:rsidRPr="00D22806" w:rsidRDefault="00C61BE2">
      <w:pPr>
        <w:pStyle w:val="ListParagraph"/>
        <w:numPr>
          <w:ilvl w:val="1"/>
          <w:numId w:val="7"/>
        </w:numPr>
        <w:spacing w:after="0" w:line="240" w:lineRule="auto"/>
        <w:contextualSpacing w:val="0"/>
        <w:pPrChange w:id="105" w:author="Kelly Holtz" w:date="2026-04-01T11:53:00Z" w16du:dateUtc="2026-04-01T18:53:00Z">
          <w:pPr>
            <w:pStyle w:val="ListParagraph"/>
            <w:numPr>
              <w:numId w:val="7"/>
            </w:numPr>
            <w:spacing w:after="0" w:line="240" w:lineRule="auto"/>
            <w:ind w:hanging="360"/>
            <w:contextualSpacing w:val="0"/>
          </w:pPr>
        </w:pPrChange>
      </w:pPr>
      <w:r w:rsidRPr="00D22806">
        <w:t>Assist in coordinating scheduled major maintenance projects.</w:t>
      </w:r>
    </w:p>
    <w:p w14:paraId="1CC30669" w14:textId="77777777" w:rsidR="00C61BE2" w:rsidRPr="00D22806" w:rsidRDefault="00C61BE2">
      <w:pPr>
        <w:pStyle w:val="ListParagraph"/>
        <w:numPr>
          <w:ilvl w:val="1"/>
          <w:numId w:val="7"/>
        </w:numPr>
        <w:spacing w:after="0" w:line="240" w:lineRule="auto"/>
        <w:contextualSpacing w:val="0"/>
        <w:pPrChange w:id="106" w:author="Kelly Holtz" w:date="2026-04-01T11:53:00Z" w16du:dateUtc="2026-04-01T18:53:00Z">
          <w:pPr>
            <w:pStyle w:val="ListParagraph"/>
            <w:numPr>
              <w:numId w:val="7"/>
            </w:numPr>
            <w:spacing w:after="0" w:line="240" w:lineRule="auto"/>
            <w:ind w:hanging="360"/>
            <w:contextualSpacing w:val="0"/>
          </w:pPr>
        </w:pPrChange>
      </w:pPr>
      <w:r w:rsidRPr="00D22806">
        <w:t>Suggest long-range planning and priorities for changes to the golf course.</w:t>
      </w:r>
    </w:p>
    <w:p w14:paraId="00D9A5CB" w14:textId="77777777" w:rsidR="00C61BE2" w:rsidRDefault="00C61BE2" w:rsidP="00C61BE2">
      <w:pPr>
        <w:spacing w:after="0" w:line="240" w:lineRule="auto"/>
      </w:pPr>
    </w:p>
    <w:p w14:paraId="38BA0056" w14:textId="77777777" w:rsidR="00C61BE2" w:rsidRDefault="00C61BE2" w:rsidP="00C61BE2">
      <w:pPr>
        <w:spacing w:after="0" w:line="240" w:lineRule="auto"/>
      </w:pPr>
      <w:r w:rsidRPr="00D22806">
        <w:t xml:space="preserve">The Committee consists of a </w:t>
      </w:r>
      <w:r>
        <w:t>Chair</w:t>
      </w:r>
      <w:r w:rsidRPr="00D22806">
        <w:t xml:space="preserve">, an Environment Committee member, and at least six </w:t>
      </w:r>
      <w:r>
        <w:t xml:space="preserve">(6) </w:t>
      </w:r>
      <w:r w:rsidRPr="00D22806">
        <w:t>members who represent our golfing membership (both men</w:t>
      </w:r>
      <w:r>
        <w:t>,</w:t>
      </w:r>
      <w:r w:rsidRPr="00D22806">
        <w:t xml:space="preserve"> women and a mix of handicaps).  It meet</w:t>
      </w:r>
      <w:r>
        <w:t>s</w:t>
      </w:r>
      <w:r w:rsidRPr="00D22806">
        <w:t xml:space="preserve"> regularly during the golf season and at such other times as is necessary to plan projects, prepare budget requests or provide recommended solutions to emergent problems.</w:t>
      </w:r>
    </w:p>
    <w:p w14:paraId="52ABC7CC" w14:textId="77777777" w:rsidR="00C61BE2" w:rsidRDefault="00C61BE2" w:rsidP="00C61BE2">
      <w:pPr>
        <w:spacing w:after="0" w:line="240" w:lineRule="auto"/>
      </w:pPr>
    </w:p>
    <w:p w14:paraId="231CB946" w14:textId="77777777" w:rsidR="00C61BE2" w:rsidRDefault="00C61BE2" w:rsidP="00C61BE2">
      <w:pPr>
        <w:pStyle w:val="Heading3"/>
        <w:numPr>
          <w:ilvl w:val="0"/>
          <w:numId w:val="16"/>
        </w:numPr>
        <w:tabs>
          <w:tab w:val="num" w:pos="360"/>
        </w:tabs>
        <w:ind w:left="0" w:firstLine="0"/>
      </w:pPr>
      <w:bookmarkStart w:id="107" w:name="_Toc218069587"/>
      <w:r>
        <w:t>House and Facilities Committee</w:t>
      </w:r>
      <w:bookmarkEnd w:id="107"/>
    </w:p>
    <w:p w14:paraId="1FFC75F1" w14:textId="77777777" w:rsidR="00C61BE2" w:rsidRDefault="00C61BE2" w:rsidP="00C61BE2">
      <w:pPr>
        <w:pStyle w:val="ListParagraph"/>
        <w:spacing w:after="0" w:line="240" w:lineRule="auto"/>
        <w:ind w:left="0"/>
      </w:pPr>
      <w:r>
        <w:t xml:space="preserve">The House and Facilities Committee is responsible for ensuring the integrity, upkeep, usage, décor and maintenance of the AGYC common- area facilities.  </w:t>
      </w:r>
    </w:p>
    <w:p w14:paraId="33456B47" w14:textId="77777777" w:rsidR="00C61BE2" w:rsidRDefault="00C61BE2" w:rsidP="00C61BE2">
      <w:pPr>
        <w:pStyle w:val="ListParagraph"/>
        <w:spacing w:after="0" w:line="240" w:lineRule="auto"/>
        <w:ind w:left="0"/>
      </w:pPr>
    </w:p>
    <w:p w14:paraId="09315CA3" w14:textId="77777777" w:rsidR="00C61BE2" w:rsidRDefault="00C61BE2" w:rsidP="00C61BE2">
      <w:pPr>
        <w:pStyle w:val="ListParagraph"/>
        <w:spacing w:after="0" w:line="240" w:lineRule="auto"/>
        <w:ind w:left="0"/>
      </w:pPr>
      <w:r>
        <w:t>The Committee shall:</w:t>
      </w:r>
    </w:p>
    <w:p w14:paraId="0924AD9C" w14:textId="4DFAD8D9" w:rsidR="00BA6D6B" w:rsidRDefault="00C61BE2" w:rsidP="00C61BE2">
      <w:pPr>
        <w:pStyle w:val="ListParagraph"/>
        <w:spacing w:after="0" w:line="240" w:lineRule="auto"/>
        <w:ind w:hanging="360"/>
        <w:rPr>
          <w:ins w:id="108" w:author="Kelly Holtz" w:date="2026-04-01T11:54:00Z" w16du:dateUtc="2026-04-01T18:54:00Z"/>
        </w:rPr>
      </w:pPr>
      <w:r>
        <w:t xml:space="preserve">1.  </w:t>
      </w:r>
      <w:ins w:id="109" w:author="Kelly Holtz" w:date="2026-04-01T11:54:00Z" w16du:dateUtc="2026-04-01T18:54:00Z">
        <w:r w:rsidR="00BA6D6B">
          <w:t>Develop and maintain the Committee’s long</w:t>
        </w:r>
      </w:ins>
      <w:ins w:id="110" w:author="Kelly Holtz" w:date="2026-04-01T12:16:00Z" w16du:dateUtc="2026-04-01T19:16:00Z">
        <w:r w:rsidR="005E39CF">
          <w:t>-</w:t>
        </w:r>
      </w:ins>
      <w:ins w:id="111" w:author="Kelly Holtz" w:date="2026-04-01T11:54:00Z" w16du:dateUtc="2026-04-01T18:54:00Z">
        <w:r w:rsidR="00BA6D6B">
          <w:t xml:space="preserve">term </w:t>
        </w:r>
      </w:ins>
      <w:ins w:id="112" w:author="Kelly Holtz" w:date="2026-04-01T12:17:00Z" w16du:dateUtc="2026-04-01T19:17:00Z">
        <w:r w:rsidR="005E39CF">
          <w:t>plan</w:t>
        </w:r>
      </w:ins>
      <w:ins w:id="113" w:author="Kelly Holtz" w:date="2026-04-01T11:54:00Z" w16du:dateUtc="2026-04-01T18:54:00Z">
        <w:r w:rsidR="00BA6D6B">
          <w:t>.</w:t>
        </w:r>
      </w:ins>
      <w:ins w:id="114" w:author="Kelly Holtz" w:date="2026-04-29T19:26:00Z" w16du:dateUtc="2026-04-30T02:26:00Z">
        <w:r w:rsidR="00630D7D">
          <w:t xml:space="preserve">  </w:t>
        </w:r>
        <w:r w:rsidR="00630D7D" w:rsidRPr="003F3FF3">
          <w:rPr>
            <w:highlight w:val="yellow"/>
          </w:rPr>
          <w:t>This plan is due to the Strategic Planning Committee on or before the first business day of September each year.</w:t>
        </w:r>
      </w:ins>
    </w:p>
    <w:p w14:paraId="45BB8486" w14:textId="68539708" w:rsidR="00C61BE2" w:rsidRDefault="00BA6D6B" w:rsidP="00BA6D6B">
      <w:pPr>
        <w:pStyle w:val="ListParagraph"/>
        <w:spacing w:after="0" w:line="240" w:lineRule="auto"/>
        <w:ind w:hanging="360"/>
      </w:pPr>
      <w:ins w:id="115" w:author="Kelly Holtz" w:date="2026-04-01T11:54:00Z" w16du:dateUtc="2026-04-01T18:54:00Z">
        <w:r>
          <w:t xml:space="preserve">2.  </w:t>
        </w:r>
      </w:ins>
      <w:r w:rsidR="00C61BE2">
        <w:t>Recommend enhancement opportunities for the common area facilities, such as the Clubhouse, Annex, The Pointe and Wickiup area.</w:t>
      </w:r>
    </w:p>
    <w:p w14:paraId="45D7E212" w14:textId="1DED7971" w:rsidR="00C61BE2" w:rsidRDefault="00C61BE2" w:rsidP="00BA6D6B">
      <w:pPr>
        <w:pStyle w:val="ListParagraph"/>
        <w:spacing w:after="0" w:line="240" w:lineRule="auto"/>
        <w:ind w:hanging="360"/>
      </w:pPr>
      <w:del w:id="116" w:author="Kelly Holtz" w:date="2026-04-01T11:54:00Z" w16du:dateUtc="2026-04-01T18:54:00Z">
        <w:r w:rsidDel="00BA6D6B">
          <w:delText>2</w:delText>
        </w:r>
      </w:del>
      <w:ins w:id="117" w:author="Kelly Holtz" w:date="2026-04-01T11:54:00Z" w16du:dateUtc="2026-04-01T18:54:00Z">
        <w:r w:rsidR="00BA6D6B">
          <w:t>3</w:t>
        </w:r>
      </w:ins>
      <w:r>
        <w:t>.  Suggest ways to ensure that common area facilities are maintained and utilized with guidelines.</w:t>
      </w:r>
    </w:p>
    <w:p w14:paraId="06089AC5" w14:textId="0A684B38" w:rsidR="00C61BE2" w:rsidRDefault="00C61BE2" w:rsidP="00BA6D6B">
      <w:pPr>
        <w:pStyle w:val="ListParagraph"/>
        <w:spacing w:after="0" w:line="240" w:lineRule="auto"/>
        <w:ind w:hanging="360"/>
      </w:pPr>
      <w:del w:id="118" w:author="Kelly Holtz" w:date="2026-04-01T11:55:00Z" w16du:dateUtc="2026-04-01T18:55:00Z">
        <w:r w:rsidDel="00BA6D6B">
          <w:delText>3</w:delText>
        </w:r>
      </w:del>
      <w:ins w:id="119" w:author="Kelly Holtz" w:date="2026-04-01T11:55:00Z" w16du:dateUtc="2026-04-01T18:55:00Z">
        <w:r w:rsidR="00BA6D6B">
          <w:t>4</w:t>
        </w:r>
      </w:ins>
      <w:r>
        <w:t>.  Explore and recommend opportunities for enhancement and possible development of existing facilities.</w:t>
      </w:r>
    </w:p>
    <w:p w14:paraId="13261CF5" w14:textId="0AE2E6F1" w:rsidR="00C61BE2" w:rsidRDefault="00C61BE2" w:rsidP="00BA6D6B">
      <w:pPr>
        <w:pStyle w:val="ListParagraph"/>
        <w:spacing w:after="0" w:line="240" w:lineRule="auto"/>
        <w:ind w:hanging="360"/>
      </w:pPr>
      <w:del w:id="120" w:author="Kelly Holtz" w:date="2026-04-01T11:55:00Z" w16du:dateUtc="2026-04-01T18:55:00Z">
        <w:r w:rsidDel="00BA6D6B">
          <w:lastRenderedPageBreak/>
          <w:delText>4</w:delText>
        </w:r>
      </w:del>
      <w:ins w:id="121" w:author="Kelly Holtz" w:date="2026-04-01T11:55:00Z" w16du:dateUtc="2026-04-01T18:55:00Z">
        <w:r w:rsidR="00BA6D6B">
          <w:t>5</w:t>
        </w:r>
      </w:ins>
      <w:r>
        <w:t>.  Promote use of community facilities.</w:t>
      </w:r>
    </w:p>
    <w:p w14:paraId="3831AEFB" w14:textId="531C24C1" w:rsidR="00C61BE2" w:rsidRPr="00CE4925" w:rsidRDefault="00C61BE2" w:rsidP="00C61BE2">
      <w:pPr>
        <w:pStyle w:val="ListParagraph"/>
        <w:spacing w:after="0" w:line="240" w:lineRule="auto"/>
        <w:ind w:hanging="360"/>
      </w:pPr>
      <w:del w:id="122" w:author="Kelly Holtz" w:date="2026-04-01T11:55:00Z" w16du:dateUtc="2026-04-01T18:55:00Z">
        <w:r w:rsidDel="00BA6D6B">
          <w:delText>5</w:delText>
        </w:r>
      </w:del>
      <w:ins w:id="123" w:author="Kelly Holtz" w:date="2026-04-01T11:55:00Z" w16du:dateUtc="2026-04-01T18:55:00Z">
        <w:r w:rsidR="00BA6D6B">
          <w:t>6</w:t>
        </w:r>
      </w:ins>
      <w:r>
        <w:t xml:space="preserve">.  Assist GM and Board as requested. </w:t>
      </w:r>
    </w:p>
    <w:p w14:paraId="6512B410" w14:textId="77777777" w:rsidR="00C61BE2" w:rsidRDefault="00C61BE2" w:rsidP="00C61BE2">
      <w:pPr>
        <w:pStyle w:val="ListParagraph"/>
        <w:spacing w:after="0" w:line="240" w:lineRule="auto"/>
        <w:ind w:left="0"/>
      </w:pPr>
    </w:p>
    <w:p w14:paraId="1992C4B3" w14:textId="77777777" w:rsidR="00C61BE2" w:rsidRPr="00CE4925" w:rsidRDefault="00C61BE2" w:rsidP="00C61BE2">
      <w:pPr>
        <w:pStyle w:val="ListParagraph"/>
        <w:spacing w:after="0" w:line="240" w:lineRule="auto"/>
        <w:ind w:left="0"/>
      </w:pPr>
      <w:r w:rsidRPr="00CE4925">
        <w:t xml:space="preserve">This Committee </w:t>
      </w:r>
      <w:r>
        <w:t>shall</w:t>
      </w:r>
      <w:r w:rsidRPr="00CE4925">
        <w:t xml:space="preserve"> consist of a Chair and at least three </w:t>
      </w:r>
      <w:r>
        <w:t xml:space="preserve">(3) </w:t>
      </w:r>
      <w:r w:rsidRPr="00CE4925">
        <w:t xml:space="preserve">members.  Meetings occur as needed.  </w:t>
      </w:r>
    </w:p>
    <w:p w14:paraId="2E90B64F" w14:textId="77777777" w:rsidR="00C61BE2" w:rsidRDefault="00C61BE2" w:rsidP="00C61BE2">
      <w:pPr>
        <w:pStyle w:val="Heading3"/>
      </w:pPr>
    </w:p>
    <w:p w14:paraId="00AEBFC8" w14:textId="77777777" w:rsidR="00C61BE2" w:rsidRPr="004D29F5" w:rsidRDefault="00C61BE2" w:rsidP="00C61BE2">
      <w:pPr>
        <w:pStyle w:val="Heading3"/>
        <w:numPr>
          <w:ilvl w:val="0"/>
          <w:numId w:val="16"/>
        </w:numPr>
        <w:tabs>
          <w:tab w:val="num" w:pos="360"/>
        </w:tabs>
        <w:ind w:left="0" w:firstLine="0"/>
      </w:pPr>
      <w:bookmarkStart w:id="124" w:name="_Toc218069588"/>
      <w:commentRangeStart w:id="125"/>
      <w:r w:rsidRPr="004D29F5">
        <w:t>Marketing Committee</w:t>
      </w:r>
      <w:bookmarkEnd w:id="124"/>
      <w:commentRangeEnd w:id="125"/>
      <w:r w:rsidR="00BA6D6B">
        <w:rPr>
          <w:rStyle w:val="CommentReference"/>
          <w:rFonts w:eastAsia="Calibri" w:cs="Calibri"/>
          <w:color w:val="auto"/>
        </w:rPr>
        <w:commentReference w:id="125"/>
      </w:r>
    </w:p>
    <w:p w14:paraId="4B000F48" w14:textId="77777777" w:rsidR="00C61BE2" w:rsidRPr="004D29F5" w:rsidRDefault="00C61BE2" w:rsidP="00C61BE2">
      <w:pPr>
        <w:spacing w:after="0" w:line="240" w:lineRule="auto"/>
      </w:pPr>
      <w:r w:rsidRPr="004D29F5">
        <w:t>The Marketing Committee is responsible for making recommendations on strategies and ways to promote the use of Alderbrook facilities.  Responsibilities include, but are not limited to:</w:t>
      </w:r>
    </w:p>
    <w:p w14:paraId="5C571CC4" w14:textId="77777777" w:rsidR="00C61BE2" w:rsidRPr="004D29F5" w:rsidRDefault="00C61BE2" w:rsidP="00C61BE2">
      <w:pPr>
        <w:pStyle w:val="ListParagraph"/>
        <w:numPr>
          <w:ilvl w:val="0"/>
          <w:numId w:val="10"/>
        </w:numPr>
        <w:spacing w:after="0" w:line="240" w:lineRule="auto"/>
        <w:ind w:left="720"/>
        <w:contextualSpacing w:val="0"/>
      </w:pPr>
      <w:r w:rsidRPr="004D29F5">
        <w:t>Suggest ways to market and promote the golf course and restaurant operation.</w:t>
      </w:r>
    </w:p>
    <w:p w14:paraId="14F767D1" w14:textId="77777777" w:rsidR="00C61BE2" w:rsidRPr="004D29F5" w:rsidRDefault="00C61BE2" w:rsidP="00C61BE2">
      <w:pPr>
        <w:pStyle w:val="ListParagraph"/>
        <w:numPr>
          <w:ilvl w:val="0"/>
          <w:numId w:val="10"/>
        </w:numPr>
        <w:spacing w:after="0" w:line="240" w:lineRule="auto"/>
        <w:ind w:left="720"/>
        <w:contextualSpacing w:val="0"/>
      </w:pPr>
      <w:r w:rsidRPr="004D29F5">
        <w:t>Identify target audiences, locally and in surrounding areas.</w:t>
      </w:r>
    </w:p>
    <w:p w14:paraId="725683E1" w14:textId="77777777" w:rsidR="00C61BE2" w:rsidRPr="004D29F5" w:rsidRDefault="00C61BE2" w:rsidP="00C61BE2">
      <w:pPr>
        <w:pStyle w:val="ListParagraph"/>
        <w:numPr>
          <w:ilvl w:val="0"/>
          <w:numId w:val="10"/>
        </w:numPr>
        <w:spacing w:after="0" w:line="240" w:lineRule="auto"/>
        <w:ind w:left="720"/>
        <w:contextualSpacing w:val="0"/>
      </w:pPr>
      <w:r w:rsidRPr="004D29F5">
        <w:t>Determine various methods of communication to reach target audiences.</w:t>
      </w:r>
    </w:p>
    <w:p w14:paraId="7C0E4F76" w14:textId="77777777" w:rsidR="00C61BE2" w:rsidRPr="004D29F5" w:rsidRDefault="00C61BE2" w:rsidP="00C61BE2">
      <w:pPr>
        <w:pStyle w:val="ListParagraph"/>
        <w:numPr>
          <w:ilvl w:val="0"/>
          <w:numId w:val="10"/>
        </w:numPr>
        <w:spacing w:after="0" w:line="240" w:lineRule="auto"/>
        <w:ind w:left="720"/>
        <w:contextualSpacing w:val="0"/>
      </w:pPr>
      <w:r w:rsidRPr="004D29F5">
        <w:t>Recommend incentive plans to encourage use of our facility over alternatives.</w:t>
      </w:r>
    </w:p>
    <w:p w14:paraId="4C0B6477" w14:textId="77777777" w:rsidR="00C61BE2" w:rsidRPr="004D29F5" w:rsidRDefault="00C61BE2" w:rsidP="00C61BE2">
      <w:pPr>
        <w:pStyle w:val="ListParagraph"/>
        <w:numPr>
          <w:ilvl w:val="0"/>
          <w:numId w:val="10"/>
        </w:numPr>
        <w:spacing w:after="0" w:line="240" w:lineRule="auto"/>
        <w:ind w:left="720"/>
        <w:contextualSpacing w:val="0"/>
      </w:pPr>
      <w:r w:rsidRPr="004D29F5">
        <w:t>Gather information on competition and events (closures, new courses, tournaments, etc.).</w:t>
      </w:r>
    </w:p>
    <w:p w14:paraId="6C1A1A25" w14:textId="77777777" w:rsidR="00C61BE2" w:rsidRPr="004D29F5" w:rsidRDefault="00C61BE2" w:rsidP="00C61BE2">
      <w:pPr>
        <w:pStyle w:val="ListParagraph"/>
        <w:numPr>
          <w:ilvl w:val="0"/>
          <w:numId w:val="10"/>
        </w:numPr>
        <w:spacing w:after="0" w:line="240" w:lineRule="auto"/>
        <w:ind w:left="720"/>
        <w:contextualSpacing w:val="0"/>
      </w:pPr>
      <w:r w:rsidRPr="004D29F5">
        <w:t>Suggest ways to network with community businesses and organizations for mutual benefit.</w:t>
      </w:r>
    </w:p>
    <w:p w14:paraId="4069F361" w14:textId="77777777" w:rsidR="00C61BE2" w:rsidRDefault="00C61BE2" w:rsidP="00C61BE2">
      <w:pPr>
        <w:pStyle w:val="ListParagraph"/>
        <w:numPr>
          <w:ilvl w:val="0"/>
          <w:numId w:val="10"/>
        </w:numPr>
        <w:spacing w:after="0" w:line="240" w:lineRule="auto"/>
        <w:ind w:left="720"/>
        <w:contextualSpacing w:val="0"/>
        <w:rPr>
          <w:ins w:id="126" w:author="Kelly Holtz" w:date="2026-04-14T16:13:00Z" w16du:dateUtc="2026-04-14T23:13:00Z"/>
        </w:rPr>
      </w:pPr>
      <w:r w:rsidRPr="004D29F5">
        <w:t>Promote activities to enhance membership in AGYC.</w:t>
      </w:r>
    </w:p>
    <w:p w14:paraId="36E47BC5" w14:textId="651D8FD4" w:rsidR="00502DF5" w:rsidRPr="004D29F5" w:rsidRDefault="00502DF5" w:rsidP="00C61BE2">
      <w:pPr>
        <w:pStyle w:val="ListParagraph"/>
        <w:numPr>
          <w:ilvl w:val="0"/>
          <w:numId w:val="10"/>
        </w:numPr>
        <w:spacing w:after="0" w:line="240" w:lineRule="auto"/>
        <w:ind w:left="720"/>
        <w:contextualSpacing w:val="0"/>
      </w:pPr>
      <w:ins w:id="127" w:author="Kelly Holtz" w:date="2026-04-14T16:13:00Z" w16du:dateUtc="2026-04-14T23:13:00Z">
        <w:r>
          <w:t>Develop and maintain a marketing plan (1-2 years).</w:t>
        </w:r>
      </w:ins>
      <w:ins w:id="128" w:author="Kelly Holtz" w:date="2026-04-29T19:27:00Z" w16du:dateUtc="2026-04-30T02:27:00Z">
        <w:r w:rsidR="00630D7D">
          <w:t xml:space="preserve">  </w:t>
        </w:r>
        <w:r w:rsidR="00630D7D" w:rsidRPr="003F3FF3">
          <w:rPr>
            <w:highlight w:val="yellow"/>
          </w:rPr>
          <w:t>This plan is due to the Strategic Planning Committee on or before the first business day of September each year.</w:t>
        </w:r>
      </w:ins>
    </w:p>
    <w:p w14:paraId="3BAAA67B" w14:textId="77777777" w:rsidR="00C61BE2" w:rsidRDefault="00C61BE2" w:rsidP="00C61BE2">
      <w:pPr>
        <w:spacing w:after="0" w:line="240" w:lineRule="auto"/>
      </w:pPr>
      <w:r w:rsidRPr="004D29F5">
        <w:t>Membership shall consist of at least four (4) members.   Meetings occur as needed.</w:t>
      </w:r>
    </w:p>
    <w:p w14:paraId="1CC19926" w14:textId="77777777" w:rsidR="00C61BE2" w:rsidRDefault="00C61BE2" w:rsidP="00C61BE2">
      <w:pPr>
        <w:spacing w:after="0" w:line="240" w:lineRule="auto"/>
      </w:pPr>
    </w:p>
    <w:p w14:paraId="4A1CFFD3" w14:textId="77777777" w:rsidR="00C61BE2" w:rsidRPr="00022AE6" w:rsidRDefault="00C61BE2" w:rsidP="00C61BE2">
      <w:pPr>
        <w:pStyle w:val="Heading3"/>
        <w:numPr>
          <w:ilvl w:val="0"/>
          <w:numId w:val="16"/>
        </w:numPr>
        <w:tabs>
          <w:tab w:val="num" w:pos="360"/>
        </w:tabs>
        <w:ind w:left="0" w:firstLine="0"/>
      </w:pPr>
      <w:bookmarkStart w:id="129" w:name="_Toc218069589"/>
      <w:r w:rsidRPr="00022AE6">
        <w:t>Nominating Committee</w:t>
      </w:r>
      <w:bookmarkEnd w:id="129"/>
    </w:p>
    <w:p w14:paraId="558F2442" w14:textId="77777777" w:rsidR="00C61BE2" w:rsidRPr="00D22806" w:rsidRDefault="00C61BE2" w:rsidP="00C61BE2">
      <w:pPr>
        <w:pStyle w:val="ListParagraph"/>
        <w:spacing w:after="0" w:line="240" w:lineRule="auto"/>
        <w:ind w:left="0"/>
      </w:pPr>
      <w:r>
        <w:t>T</w:t>
      </w:r>
      <w:r w:rsidRPr="00D22806">
        <w:t xml:space="preserve">he Nominating Committee </w:t>
      </w:r>
      <w:r>
        <w:t>shall</w:t>
      </w:r>
      <w:r w:rsidRPr="00D22806">
        <w:t xml:space="preserve"> be formed annually to seek out and present candidates for the Board.</w:t>
      </w:r>
      <w:r>
        <w:t xml:space="preserve"> </w:t>
      </w:r>
      <w:r w:rsidRPr="00D22806">
        <w:t xml:space="preserve"> The Board</w:t>
      </w:r>
      <w:r>
        <w:t xml:space="preserve"> President</w:t>
      </w:r>
      <w:r w:rsidRPr="00D22806">
        <w:t xml:space="preserve"> appoint</w:t>
      </w:r>
      <w:r>
        <w:t>s</w:t>
      </w:r>
      <w:r w:rsidRPr="00D22806">
        <w:t xml:space="preserve"> the members of this Committee, including the </w:t>
      </w:r>
      <w:r>
        <w:t>Chair</w:t>
      </w:r>
      <w:r w:rsidRPr="00D22806">
        <w:t xml:space="preserve">, with the </w:t>
      </w:r>
      <w:r>
        <w:t xml:space="preserve">advice and </w:t>
      </w:r>
      <w:r w:rsidRPr="00D22806">
        <w:t>consent of the Board members.</w:t>
      </w:r>
    </w:p>
    <w:p w14:paraId="6F6ED350" w14:textId="77777777" w:rsidR="00C61BE2" w:rsidRPr="00D22806" w:rsidRDefault="00C61BE2" w:rsidP="00C61BE2">
      <w:pPr>
        <w:pStyle w:val="ListParagraph"/>
        <w:spacing w:after="0" w:line="240" w:lineRule="auto"/>
        <w:ind w:left="0"/>
      </w:pPr>
    </w:p>
    <w:p w14:paraId="09AD8E04" w14:textId="77777777" w:rsidR="00C61BE2" w:rsidRPr="00D22806" w:rsidRDefault="00C61BE2" w:rsidP="00C61BE2">
      <w:pPr>
        <w:pStyle w:val="ListParagraph"/>
        <w:spacing w:after="0" w:line="240" w:lineRule="auto"/>
        <w:ind w:left="0"/>
      </w:pPr>
      <w:r w:rsidRPr="00D22806">
        <w:t xml:space="preserve">The committee </w:t>
      </w:r>
      <w:r>
        <w:t>shall</w:t>
      </w:r>
      <w:r w:rsidRPr="00D22806">
        <w:t xml:space="preserve"> </w:t>
      </w:r>
      <w:r>
        <w:t xml:space="preserve">be </w:t>
      </w:r>
      <w:r w:rsidRPr="00D22806">
        <w:t xml:space="preserve">formed approximately five </w:t>
      </w:r>
      <w:r>
        <w:t xml:space="preserve">(5) </w:t>
      </w:r>
      <w:r w:rsidRPr="00D22806">
        <w:t>months prior to the annual meeting and will be active only until the election of the new Board members.</w:t>
      </w:r>
    </w:p>
    <w:p w14:paraId="622DDCEF" w14:textId="77777777" w:rsidR="00C61BE2" w:rsidRPr="00D22806" w:rsidRDefault="00C61BE2" w:rsidP="00C61BE2">
      <w:pPr>
        <w:pStyle w:val="ListParagraph"/>
        <w:spacing w:after="0" w:line="240" w:lineRule="auto"/>
        <w:ind w:left="0"/>
      </w:pPr>
    </w:p>
    <w:p w14:paraId="1481A07B" w14:textId="77777777" w:rsidR="00C61BE2" w:rsidRPr="00D22806" w:rsidRDefault="00C61BE2" w:rsidP="00C61BE2">
      <w:pPr>
        <w:pStyle w:val="ListParagraph"/>
        <w:spacing w:after="0" w:line="240" w:lineRule="auto"/>
        <w:ind w:left="0"/>
      </w:pPr>
      <w:r w:rsidRPr="00D22806">
        <w:t>The duties of this committee include the following:</w:t>
      </w:r>
    </w:p>
    <w:p w14:paraId="4BF6587D" w14:textId="77777777" w:rsidR="00C61BE2" w:rsidRPr="00D22806" w:rsidRDefault="00C61BE2" w:rsidP="00C61BE2">
      <w:pPr>
        <w:pStyle w:val="ListParagraph"/>
        <w:numPr>
          <w:ilvl w:val="0"/>
          <w:numId w:val="4"/>
        </w:numPr>
        <w:spacing w:after="0" w:line="240" w:lineRule="auto"/>
        <w:ind w:left="720"/>
        <w:contextualSpacing w:val="0"/>
      </w:pPr>
      <w:r w:rsidRPr="00D22806">
        <w:t>Communicate with all AGYC members, encouraging any member in good standing who wishes to run for one of the open Board positions to submit their name for inclusion on the ballot.</w:t>
      </w:r>
    </w:p>
    <w:p w14:paraId="44AD8A07" w14:textId="77777777" w:rsidR="00C61BE2" w:rsidRPr="00D22806" w:rsidRDefault="00C61BE2" w:rsidP="00C61BE2">
      <w:pPr>
        <w:pStyle w:val="ListParagraph"/>
        <w:numPr>
          <w:ilvl w:val="0"/>
          <w:numId w:val="4"/>
        </w:numPr>
        <w:spacing w:after="0" w:line="240" w:lineRule="auto"/>
        <w:ind w:left="720"/>
        <w:contextualSpacing w:val="0"/>
      </w:pPr>
      <w:r w:rsidRPr="00D22806">
        <w:t>Meet to determine a list of potential candidates, other than those who have voluntarily submitted their names</w:t>
      </w:r>
      <w:r>
        <w:t>, and</w:t>
      </w:r>
      <w:r w:rsidRPr="00D22806">
        <w:t xml:space="preserve"> contact them to determine their interest in serving on the Board.</w:t>
      </w:r>
    </w:p>
    <w:p w14:paraId="5095077B" w14:textId="77777777" w:rsidR="00C61BE2" w:rsidRPr="00D22806" w:rsidRDefault="00C61BE2" w:rsidP="00C61BE2">
      <w:pPr>
        <w:spacing w:after="0" w:line="240" w:lineRule="auto"/>
        <w:ind w:left="720"/>
      </w:pPr>
      <w:r w:rsidRPr="00D22806">
        <w:t xml:space="preserve">Any members who wish to run may have their names </w:t>
      </w:r>
      <w:r>
        <w:t xml:space="preserve">are </w:t>
      </w:r>
      <w:r w:rsidRPr="00D22806">
        <w:t xml:space="preserve">added to the roster by contacting the </w:t>
      </w:r>
      <w:r>
        <w:t>C</w:t>
      </w:r>
      <w:r w:rsidRPr="00D22806">
        <w:t xml:space="preserve">ommittee at least 75 days before the </w:t>
      </w:r>
      <w:r>
        <w:t xml:space="preserve">annual </w:t>
      </w:r>
      <w:r w:rsidRPr="00D22806">
        <w:t xml:space="preserve">meeting. </w:t>
      </w:r>
      <w:r>
        <w:t xml:space="preserve"> </w:t>
      </w:r>
      <w:r w:rsidRPr="00D22806">
        <w:t xml:space="preserve">After such time, names will be added only if the potential candidate submits a petition signed by at least 5% of the total votes, to the committee at </w:t>
      </w:r>
      <w:r w:rsidRPr="00CE4925">
        <w:t>least 45 days</w:t>
      </w:r>
      <w:r w:rsidRPr="00D22806">
        <w:t xml:space="preserve"> before the annual meeting.</w:t>
      </w:r>
      <w:r>
        <w:t xml:space="preserve"> See Board of Directors subjection for </w:t>
      </w:r>
      <w:r w:rsidRPr="00D22806">
        <w:t xml:space="preserve">the </w:t>
      </w:r>
      <w:r>
        <w:t xml:space="preserve">petition </w:t>
      </w:r>
      <w:r w:rsidRPr="00D22806">
        <w:t>process.</w:t>
      </w:r>
    </w:p>
    <w:p w14:paraId="004CEAD4" w14:textId="77777777" w:rsidR="00C61BE2" w:rsidRPr="00D22806" w:rsidRDefault="00C61BE2" w:rsidP="00C61BE2">
      <w:pPr>
        <w:pStyle w:val="ListParagraph"/>
        <w:numPr>
          <w:ilvl w:val="0"/>
          <w:numId w:val="4"/>
        </w:numPr>
        <w:spacing w:after="0" w:line="240" w:lineRule="auto"/>
        <w:ind w:left="720"/>
        <w:contextualSpacing w:val="0"/>
      </w:pPr>
      <w:r w:rsidRPr="00D22806">
        <w:t xml:space="preserve">Obtain personal </w:t>
      </w:r>
      <w:r>
        <w:t>biographies</w:t>
      </w:r>
      <w:r w:rsidRPr="00D22806">
        <w:t xml:space="preserve"> on each candidate</w:t>
      </w:r>
      <w:r>
        <w:t>, to</w:t>
      </w:r>
      <w:r w:rsidRPr="00D22806">
        <w:t xml:space="preserve"> be printed and distributed to the entire membership with the ballots prior to the annual meeting.</w:t>
      </w:r>
    </w:p>
    <w:p w14:paraId="21D98522" w14:textId="77777777" w:rsidR="00C61BE2" w:rsidRPr="00D22806" w:rsidRDefault="00C61BE2" w:rsidP="00C61BE2">
      <w:pPr>
        <w:pStyle w:val="ListParagraph"/>
        <w:numPr>
          <w:ilvl w:val="0"/>
          <w:numId w:val="4"/>
        </w:numPr>
        <w:spacing w:after="0" w:line="240" w:lineRule="auto"/>
        <w:ind w:left="720"/>
        <w:contextualSpacing w:val="0"/>
      </w:pPr>
      <w:r w:rsidRPr="00D22806">
        <w:t xml:space="preserve">Present the list of candidates to the </w:t>
      </w:r>
      <w:r w:rsidRPr="00CE4925">
        <w:t>Business</w:t>
      </w:r>
      <w:r>
        <w:rPr>
          <w:color w:val="C00000"/>
        </w:rPr>
        <w:t xml:space="preserve"> </w:t>
      </w:r>
      <w:r w:rsidRPr="00F87718">
        <w:t>O</w:t>
      </w:r>
      <w:r w:rsidRPr="00D22806">
        <w:t>ffice at least 50 days prior to the annual meeting, for inclusion on the ballot.</w:t>
      </w:r>
    </w:p>
    <w:p w14:paraId="30D53315" w14:textId="77777777" w:rsidR="00C61BE2" w:rsidRDefault="00C61BE2" w:rsidP="00C61BE2">
      <w:pPr>
        <w:pStyle w:val="ListParagraph"/>
        <w:numPr>
          <w:ilvl w:val="0"/>
          <w:numId w:val="4"/>
        </w:numPr>
        <w:spacing w:after="0" w:line="240" w:lineRule="auto"/>
        <w:ind w:left="720"/>
        <w:contextualSpacing w:val="0"/>
      </w:pPr>
      <w:r w:rsidRPr="00D22806">
        <w:t xml:space="preserve">Organize a “Meet the Candidates” meeting at least </w:t>
      </w:r>
      <w:r>
        <w:t>three (</w:t>
      </w:r>
      <w:r w:rsidRPr="00D22806">
        <w:t>3</w:t>
      </w:r>
      <w:r>
        <w:t>)</w:t>
      </w:r>
      <w:r w:rsidRPr="00D22806">
        <w:t xml:space="preserve"> weeks prior to the annual meeting. Publicize the meeting and encourage all members to attend.</w:t>
      </w:r>
    </w:p>
    <w:p w14:paraId="7E158AA9" w14:textId="77777777" w:rsidR="00C61BE2" w:rsidRDefault="00C61BE2" w:rsidP="00C61BE2">
      <w:pPr>
        <w:pStyle w:val="Heading3"/>
      </w:pPr>
    </w:p>
    <w:p w14:paraId="1B757407" w14:textId="77777777" w:rsidR="00C61BE2" w:rsidRPr="00CD2B39" w:rsidRDefault="00C61BE2" w:rsidP="00C61BE2">
      <w:pPr>
        <w:pStyle w:val="Heading3"/>
        <w:numPr>
          <w:ilvl w:val="0"/>
          <w:numId w:val="16"/>
        </w:numPr>
        <w:tabs>
          <w:tab w:val="num" w:pos="360"/>
        </w:tabs>
        <w:ind w:left="0" w:firstLine="0"/>
      </w:pPr>
      <w:bookmarkStart w:id="130" w:name="_Toc218069590"/>
      <w:r w:rsidRPr="00CD2B39">
        <w:t>Roads and Drainage Committee (R&amp;D) (see Appendix F)</w:t>
      </w:r>
      <w:bookmarkEnd w:id="130"/>
    </w:p>
    <w:p w14:paraId="03F0E320" w14:textId="77777777" w:rsidR="00C61BE2" w:rsidRDefault="00C61BE2" w:rsidP="00C61BE2">
      <w:pPr>
        <w:pStyle w:val="ListParagraph"/>
        <w:numPr>
          <w:ilvl w:val="0"/>
          <w:numId w:val="15"/>
        </w:numPr>
        <w:spacing w:after="0" w:line="240" w:lineRule="auto"/>
        <w:ind w:left="720"/>
        <w:contextualSpacing w:val="0"/>
      </w:pPr>
      <w:r>
        <w:t>R&amp;D</w:t>
      </w:r>
      <w:r w:rsidRPr="00206845">
        <w:t xml:space="preserve"> goal is to:</w:t>
      </w:r>
    </w:p>
    <w:p w14:paraId="4B45E70A" w14:textId="77777777" w:rsidR="00C61BE2" w:rsidRDefault="00C61BE2" w:rsidP="00C61BE2">
      <w:pPr>
        <w:pStyle w:val="ListParagraph"/>
        <w:numPr>
          <w:ilvl w:val="1"/>
          <w:numId w:val="15"/>
        </w:numPr>
        <w:spacing w:after="0" w:line="240" w:lineRule="auto"/>
        <w:ind w:left="1080"/>
        <w:contextualSpacing w:val="0"/>
      </w:pPr>
      <w:r>
        <w:t>Maintain a</w:t>
      </w:r>
      <w:r w:rsidRPr="00D22806">
        <w:t xml:space="preserve">ll </w:t>
      </w:r>
      <w:r>
        <w:t xml:space="preserve">AGYC-owned </w:t>
      </w:r>
      <w:r w:rsidRPr="00D22806">
        <w:t xml:space="preserve">roadways in good order and free from hazards.  This includes, but is not limited to, hazard repairs, snow and debris removal, road sweeping and elimination of on-the-road obstructions, striping, </w:t>
      </w:r>
      <w:r>
        <w:t xml:space="preserve">drainage </w:t>
      </w:r>
      <w:r w:rsidRPr="00D22806">
        <w:t>and other conditions that affect the overall status of all roadways and adjacent rights-of-way</w:t>
      </w:r>
      <w:r>
        <w:t>.</w:t>
      </w:r>
    </w:p>
    <w:p w14:paraId="53BD4F1C" w14:textId="77777777" w:rsidR="00C61BE2" w:rsidRDefault="00C61BE2" w:rsidP="00C61BE2">
      <w:pPr>
        <w:pStyle w:val="ListParagraph"/>
        <w:numPr>
          <w:ilvl w:val="1"/>
          <w:numId w:val="15"/>
        </w:numPr>
        <w:spacing w:after="0" w:line="240" w:lineRule="auto"/>
        <w:ind w:left="1080"/>
        <w:contextualSpacing w:val="0"/>
      </w:pPr>
      <w:r>
        <w:t>Provide</w:t>
      </w:r>
      <w:r w:rsidRPr="00D22806">
        <w:t xml:space="preserve"> road signage within AGYC </w:t>
      </w:r>
      <w:r>
        <w:t xml:space="preserve">that </w:t>
      </w:r>
      <w:r w:rsidRPr="00D22806">
        <w:t>conform</w:t>
      </w:r>
      <w:r>
        <w:t>s</w:t>
      </w:r>
      <w:r w:rsidRPr="00D22806">
        <w:t xml:space="preserve"> to Federal and state standards established by the Manual for Uniform Traffic Control Devices (MUTCD).</w:t>
      </w:r>
    </w:p>
    <w:p w14:paraId="2090D544" w14:textId="77777777" w:rsidR="00C61BE2" w:rsidRPr="00D22806" w:rsidRDefault="00C61BE2" w:rsidP="00C61BE2">
      <w:pPr>
        <w:pStyle w:val="ListParagraph"/>
        <w:spacing w:after="0" w:line="240" w:lineRule="auto"/>
        <w:ind w:left="360"/>
      </w:pPr>
    </w:p>
    <w:p w14:paraId="6F526159" w14:textId="0BF0A73C" w:rsidR="00C61BE2" w:rsidRPr="00D22806" w:rsidRDefault="00BA6D6B" w:rsidP="00C61BE2">
      <w:pPr>
        <w:pStyle w:val="ListParagraph"/>
        <w:numPr>
          <w:ilvl w:val="0"/>
          <w:numId w:val="15"/>
        </w:numPr>
        <w:spacing w:after="0" w:line="240" w:lineRule="auto"/>
        <w:ind w:left="720"/>
        <w:contextualSpacing w:val="0"/>
      </w:pPr>
      <w:ins w:id="131" w:author="Kelly Holtz" w:date="2026-04-01T11:57:00Z" w16du:dateUtc="2026-04-01T18:57:00Z">
        <w:r>
          <w:t>Develop and maintain the Committee’s long</w:t>
        </w:r>
      </w:ins>
      <w:ins w:id="132" w:author="Kelly Holtz" w:date="2026-04-01T12:17:00Z" w16du:dateUtc="2026-04-01T19:17:00Z">
        <w:r w:rsidR="005E39CF">
          <w:t>-</w:t>
        </w:r>
      </w:ins>
      <w:ins w:id="133" w:author="Kelly Holtz" w:date="2026-04-01T11:57:00Z" w16du:dateUtc="2026-04-01T18:57:00Z">
        <w:r>
          <w:t xml:space="preserve">term </w:t>
        </w:r>
      </w:ins>
      <w:ins w:id="134" w:author="Kelly Holtz" w:date="2026-04-01T12:17:00Z" w16du:dateUtc="2026-04-01T19:17:00Z">
        <w:r w:rsidR="005E39CF">
          <w:t>plan</w:t>
        </w:r>
      </w:ins>
      <w:ins w:id="135" w:author="Kelly Holtz" w:date="2026-04-01T11:57:00Z" w16du:dateUtc="2026-04-01T18:57:00Z">
        <w:r>
          <w:t xml:space="preserve">.  </w:t>
        </w:r>
      </w:ins>
      <w:ins w:id="136" w:author="Kelly Holtz" w:date="2026-04-29T19:27:00Z" w16du:dateUtc="2026-04-30T02:27:00Z">
        <w:r w:rsidR="00630D7D" w:rsidRPr="003F3FF3">
          <w:rPr>
            <w:highlight w:val="yellow"/>
          </w:rPr>
          <w:t>This plan is due to the Strategic Planning Committee on or before the first business day of September each year.</w:t>
        </w:r>
        <w:r w:rsidR="00630D7D">
          <w:t xml:space="preserve">  </w:t>
        </w:r>
      </w:ins>
      <w:r w:rsidR="00C61BE2">
        <w:t>R&amp;D</w:t>
      </w:r>
      <w:r w:rsidR="00C61BE2" w:rsidRPr="00D22806">
        <w:t xml:space="preserve"> </w:t>
      </w:r>
      <w:r w:rsidR="00C61BE2">
        <w:t>provides recommendations for maintenance of</w:t>
      </w:r>
      <w:r w:rsidR="00C61BE2" w:rsidRPr="00D22806">
        <w:t>:</w:t>
      </w:r>
    </w:p>
    <w:p w14:paraId="466D96C2" w14:textId="77777777" w:rsidR="00C61BE2" w:rsidRPr="00D22806" w:rsidRDefault="00C61BE2" w:rsidP="00C61BE2">
      <w:pPr>
        <w:pStyle w:val="ListParagraph"/>
        <w:numPr>
          <w:ilvl w:val="0"/>
          <w:numId w:val="9"/>
        </w:numPr>
        <w:spacing w:after="0" w:line="240" w:lineRule="auto"/>
        <w:ind w:left="1080"/>
        <w:contextualSpacing w:val="0"/>
      </w:pPr>
      <w:r w:rsidRPr="00D22806">
        <w:t>Roads and rights-of-way</w:t>
      </w:r>
      <w:r>
        <w:t>.</w:t>
      </w:r>
    </w:p>
    <w:p w14:paraId="753D5B07" w14:textId="77777777" w:rsidR="00C61BE2" w:rsidRPr="00D22806" w:rsidRDefault="00C61BE2" w:rsidP="00C61BE2">
      <w:pPr>
        <w:pStyle w:val="ListParagraph"/>
        <w:numPr>
          <w:ilvl w:val="0"/>
          <w:numId w:val="9"/>
        </w:numPr>
        <w:spacing w:after="0" w:line="240" w:lineRule="auto"/>
        <w:ind w:left="1080"/>
        <w:contextualSpacing w:val="0"/>
      </w:pPr>
      <w:r w:rsidRPr="00D22806">
        <w:t>Road signage, striping and lighting</w:t>
      </w:r>
      <w:r>
        <w:t>.</w:t>
      </w:r>
    </w:p>
    <w:p w14:paraId="4DDA117B" w14:textId="77777777" w:rsidR="00C61BE2" w:rsidRPr="00D22806" w:rsidRDefault="00C61BE2" w:rsidP="00C61BE2">
      <w:pPr>
        <w:pStyle w:val="ListParagraph"/>
        <w:numPr>
          <w:ilvl w:val="0"/>
          <w:numId w:val="9"/>
        </w:numPr>
        <w:spacing w:after="0" w:line="240" w:lineRule="auto"/>
        <w:ind w:left="1080"/>
        <w:contextualSpacing w:val="0"/>
      </w:pPr>
      <w:r w:rsidRPr="00D22806">
        <w:t>Drainage and culvert requirements</w:t>
      </w:r>
      <w:r>
        <w:t>.</w:t>
      </w:r>
    </w:p>
    <w:p w14:paraId="41DD71ED" w14:textId="77777777" w:rsidR="00C61BE2" w:rsidRDefault="00C61BE2" w:rsidP="00C61BE2">
      <w:pPr>
        <w:pStyle w:val="ListParagraph"/>
        <w:numPr>
          <w:ilvl w:val="0"/>
          <w:numId w:val="9"/>
        </w:numPr>
        <w:spacing w:after="0" w:line="240" w:lineRule="auto"/>
        <w:ind w:left="1080"/>
        <w:contextualSpacing w:val="0"/>
      </w:pPr>
      <w:r w:rsidRPr="00D22806">
        <w:t>Pruning and clearing to permit good vision at intersections and curves</w:t>
      </w:r>
      <w:r>
        <w:t>.</w:t>
      </w:r>
    </w:p>
    <w:p w14:paraId="67686D8F" w14:textId="77777777" w:rsidR="00C61BE2" w:rsidRPr="00D22806" w:rsidRDefault="00C61BE2" w:rsidP="00C61BE2">
      <w:pPr>
        <w:pStyle w:val="ListParagraph"/>
        <w:numPr>
          <w:ilvl w:val="0"/>
          <w:numId w:val="9"/>
        </w:numPr>
        <w:spacing w:after="0" w:line="240" w:lineRule="auto"/>
        <w:ind w:left="1080"/>
        <w:contextualSpacing w:val="0"/>
      </w:pPr>
      <w:r>
        <w:t xml:space="preserve">Driveway access across rights-of-way. (See diagram below, and in Appendices D &amp; E.) </w:t>
      </w:r>
    </w:p>
    <w:p w14:paraId="2C3FE656" w14:textId="77777777" w:rsidR="00C61BE2" w:rsidRDefault="00C61BE2" w:rsidP="00C61BE2">
      <w:pPr>
        <w:pStyle w:val="ListParagraph"/>
        <w:numPr>
          <w:ilvl w:val="0"/>
          <w:numId w:val="15"/>
        </w:numPr>
        <w:spacing w:after="0" w:line="240" w:lineRule="auto"/>
        <w:ind w:left="720"/>
        <w:contextualSpacing w:val="0"/>
      </w:pPr>
      <w:r w:rsidRPr="00D22806">
        <w:t>Provide the GM with projected project schedules</w:t>
      </w:r>
      <w:r>
        <w:t>, pending Board approval.</w:t>
      </w:r>
      <w:r w:rsidRPr="00D22806">
        <w:t xml:space="preserve"> </w:t>
      </w:r>
    </w:p>
    <w:p w14:paraId="2A742D7C" w14:textId="77777777" w:rsidR="00C61BE2" w:rsidRDefault="00C61BE2" w:rsidP="00C61BE2">
      <w:pPr>
        <w:pStyle w:val="ListParagraph"/>
        <w:numPr>
          <w:ilvl w:val="0"/>
          <w:numId w:val="15"/>
        </w:numPr>
        <w:spacing w:after="0" w:line="240" w:lineRule="auto"/>
        <w:ind w:left="720"/>
        <w:contextualSpacing w:val="0"/>
      </w:pPr>
      <w:r w:rsidRPr="00D22806">
        <w:t xml:space="preserve">Make recommendations to the </w:t>
      </w:r>
      <w:r>
        <w:t>Board</w:t>
      </w:r>
      <w:r w:rsidRPr="00D22806">
        <w:t xml:space="preserve"> for winter projects for the </w:t>
      </w:r>
      <w:r>
        <w:t>Green/</w:t>
      </w:r>
      <w:r w:rsidRPr="00D22806">
        <w:t>Maintenance Department.</w:t>
      </w:r>
    </w:p>
    <w:p w14:paraId="4601C962" w14:textId="77777777" w:rsidR="00C61BE2" w:rsidRDefault="00C61BE2" w:rsidP="00C61BE2">
      <w:pPr>
        <w:pStyle w:val="ListParagraph"/>
        <w:numPr>
          <w:ilvl w:val="0"/>
          <w:numId w:val="15"/>
        </w:numPr>
        <w:spacing w:after="0" w:line="240" w:lineRule="auto"/>
        <w:ind w:left="720"/>
        <w:contextualSpacing w:val="0"/>
      </w:pPr>
      <w:r>
        <w:t>Report</w:t>
      </w:r>
      <w:r w:rsidRPr="00D22806">
        <w:t xml:space="preserve"> </w:t>
      </w:r>
      <w:r>
        <w:t>to B&amp;A regarding</w:t>
      </w:r>
      <w:r w:rsidRPr="00D22806">
        <w:t xml:space="preserve"> drainage plans</w:t>
      </w:r>
      <w:r>
        <w:t>,</w:t>
      </w:r>
      <w:r w:rsidRPr="00D22806">
        <w:t xml:space="preserve"> includ</w:t>
      </w:r>
      <w:r>
        <w:t>ing</w:t>
      </w:r>
      <w:r w:rsidRPr="00D22806">
        <w:t xml:space="preserve"> culverts on the right</w:t>
      </w:r>
      <w:r>
        <w:t>s</w:t>
      </w:r>
      <w:r w:rsidRPr="00D22806">
        <w:t>-of-way</w:t>
      </w:r>
      <w:r>
        <w:t>, consistent with the Construction Guidelines</w:t>
      </w:r>
      <w:r w:rsidRPr="00D22806">
        <w:t xml:space="preserve">. </w:t>
      </w:r>
      <w:r>
        <w:t xml:space="preserve"> </w:t>
      </w:r>
      <w:r w:rsidRPr="00D22806">
        <w:t xml:space="preserve">Any drainage to the golf course or other AGYC common property, except road rights-of-way, </w:t>
      </w:r>
      <w:r>
        <w:t>shall</w:t>
      </w:r>
      <w:r w:rsidRPr="00D22806">
        <w:t xml:space="preserve"> include a Drainage Easement </w:t>
      </w:r>
      <w:r>
        <w:t>(Appendix E</w:t>
      </w:r>
      <w:r w:rsidRPr="00D22806">
        <w:t>).</w:t>
      </w:r>
    </w:p>
    <w:p w14:paraId="4D979E8D" w14:textId="77777777" w:rsidR="00C61BE2" w:rsidRDefault="00C61BE2" w:rsidP="00C61BE2">
      <w:pPr>
        <w:pStyle w:val="ListParagraph"/>
        <w:numPr>
          <w:ilvl w:val="0"/>
          <w:numId w:val="15"/>
        </w:numPr>
        <w:spacing w:after="0" w:line="240" w:lineRule="auto"/>
        <w:ind w:left="720"/>
        <w:contextualSpacing w:val="0"/>
      </w:pPr>
      <w:r>
        <w:t>Confirm to B&amp;A that driveway plans are consistent with the Construction Guidelines.</w:t>
      </w:r>
    </w:p>
    <w:p w14:paraId="4CAA5AEB" w14:textId="77777777" w:rsidR="00C61BE2" w:rsidRDefault="00C61BE2" w:rsidP="00C61BE2">
      <w:pPr>
        <w:pStyle w:val="ListParagraph"/>
        <w:numPr>
          <w:ilvl w:val="0"/>
          <w:numId w:val="15"/>
        </w:numPr>
        <w:spacing w:after="0" w:line="240" w:lineRule="auto"/>
        <w:ind w:left="720"/>
        <w:contextualSpacing w:val="0"/>
      </w:pPr>
      <w:r>
        <w:t>R&amp;D</w:t>
      </w:r>
      <w:r w:rsidRPr="00D22806">
        <w:t xml:space="preserve"> consists of at least </w:t>
      </w:r>
      <w:r>
        <w:t>two</w:t>
      </w:r>
      <w:r w:rsidRPr="00D22806">
        <w:t xml:space="preserve"> </w:t>
      </w:r>
      <w:r>
        <w:t xml:space="preserve">(3) </w:t>
      </w:r>
      <w:r w:rsidRPr="00D22806">
        <w:t>members</w:t>
      </w:r>
      <w:r>
        <w:t>, including</w:t>
      </w:r>
      <w:r w:rsidRPr="00D22806">
        <w:t xml:space="preserve"> a </w:t>
      </w:r>
      <w:r>
        <w:t xml:space="preserve">B&amp;A Committee representative, plus a Chair, and </w:t>
      </w:r>
      <w:r w:rsidRPr="00D22806">
        <w:t>meet</w:t>
      </w:r>
      <w:r>
        <w:t>s</w:t>
      </w:r>
      <w:r w:rsidRPr="00D22806">
        <w:t xml:space="preserve"> as necessary</w:t>
      </w:r>
      <w:r>
        <w:t>.</w:t>
      </w:r>
    </w:p>
    <w:p w14:paraId="3E6EBF17" w14:textId="77777777" w:rsidR="00C61BE2" w:rsidRDefault="00C61BE2" w:rsidP="00C61BE2">
      <w:pPr>
        <w:pStyle w:val="ListParagraph"/>
        <w:numPr>
          <w:ilvl w:val="0"/>
          <w:numId w:val="15"/>
        </w:numPr>
        <w:spacing w:after="0" w:line="240" w:lineRule="auto"/>
        <w:ind w:left="720"/>
        <w:contextualSpacing w:val="0"/>
      </w:pPr>
      <w:r>
        <w:t xml:space="preserve">Driveways crossing rights-of-way shall be constructed per the following guideline.  Private driveway material is of the owner’s choice.  Hot asphalt mix or gravel is recommended; concrete is prohibited in the AGYC rights-of-way (ROW).  </w:t>
      </w:r>
    </w:p>
    <w:p w14:paraId="39A5A767" w14:textId="77777777" w:rsidR="00C61BE2" w:rsidRDefault="00C61BE2" w:rsidP="00C61BE2">
      <w:pPr>
        <w:pStyle w:val="ListParagraph"/>
        <w:spacing w:after="0" w:line="240" w:lineRule="auto"/>
        <w:ind w:left="0"/>
        <w:jc w:val="center"/>
      </w:pPr>
      <w:r>
        <w:fldChar w:fldCharType="begin"/>
      </w:r>
      <w:r>
        <w:instrText xml:space="preserve"> INCLUDEPICTURE "cid:1d52ca90-b6d0-44e6-a14d-ddb25b91786b@namprd12.prod.outlook.com" \* MERGEFORMATINET </w:instrText>
      </w:r>
      <w:r>
        <w:fldChar w:fldCharType="separate"/>
      </w:r>
      <w:r>
        <w:rPr>
          <w:noProof/>
        </w:rPr>
        <mc:AlternateContent>
          <mc:Choice Requires="wps">
            <w:drawing>
              <wp:inline distT="0" distB="0" distL="0" distR="0" wp14:anchorId="11C373FB" wp14:editId="1245181D">
                <wp:extent cx="309245" cy="309245"/>
                <wp:effectExtent l="0" t="0" r="0" b="0"/>
                <wp:docPr id="1785950364" name="Rectangle 1" descr="20240101 culvert diagram-pdf.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6917C" id="Rectangle 1" o:spid="_x0000_s1026" alt="20240101 culvert diagram-pdf.pdf"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fldChar w:fldCharType="end"/>
      </w:r>
      <w:r>
        <w:fldChar w:fldCharType="begin"/>
      </w:r>
      <w:r>
        <w:instrText xml:space="preserve"> INCLUDEPICTURE "cid:1d52ca90-b6d0-44e6-a14d-ddb25b91786b@namprd12.prod.outlook.com" \* MERGEFORMATINET </w:instrText>
      </w:r>
      <w:r>
        <w:fldChar w:fldCharType="separate"/>
      </w:r>
      <w:r>
        <w:rPr>
          <w:noProof/>
        </w:rPr>
        <mc:AlternateContent>
          <mc:Choice Requires="wps">
            <w:drawing>
              <wp:inline distT="0" distB="0" distL="0" distR="0" wp14:anchorId="7FBABF49" wp14:editId="3A4960E9">
                <wp:extent cx="309245" cy="309245"/>
                <wp:effectExtent l="0" t="0" r="0" b="0"/>
                <wp:docPr id="1330905307" name="Rectangle 2" descr="20240101 culvert diagram-pdf.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99D34" id="Rectangle 2" o:spid="_x0000_s1026" alt="20240101 culvert diagram-pdf.pdf"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fldChar w:fldCharType="end"/>
      </w:r>
    </w:p>
    <w:p w14:paraId="2313F04A" w14:textId="77777777" w:rsidR="00C61BE2" w:rsidRPr="00870D88" w:rsidRDefault="00C61BE2" w:rsidP="00C61BE2">
      <w:pPr>
        <w:pStyle w:val="ListParagraph"/>
        <w:spacing w:after="0" w:line="240" w:lineRule="auto"/>
        <w:ind w:left="360"/>
        <w:rPr>
          <w:strike/>
        </w:rPr>
      </w:pPr>
      <w:r>
        <w:rPr>
          <w:noProof/>
          <w14:ligatures w14:val="standardContextual"/>
        </w:rPr>
        <w:lastRenderedPageBreak/>
        <w:drawing>
          <wp:inline distT="0" distB="0" distL="0" distR="0" wp14:anchorId="2C179B32" wp14:editId="105425BC">
            <wp:extent cx="5935030" cy="3537050"/>
            <wp:effectExtent l="0" t="0" r="0" b="0"/>
            <wp:docPr id="410828886" name="Picture 6" descr="A diagram of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28886" name="Picture 6" descr="A diagram of a road&#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16222" b="18151"/>
                    <a:stretch>
                      <a:fillRect/>
                    </a:stretch>
                  </pic:blipFill>
                  <pic:spPr bwMode="auto">
                    <a:xfrm>
                      <a:off x="0" y="0"/>
                      <a:ext cx="5935345" cy="3537238"/>
                    </a:xfrm>
                    <a:prstGeom prst="rect">
                      <a:avLst/>
                    </a:prstGeom>
                    <a:noFill/>
                    <a:ln>
                      <a:noFill/>
                    </a:ln>
                    <a:extLst>
                      <a:ext uri="{53640926-AAD7-44D8-BBD7-CCE9431645EC}">
                        <a14:shadowObscured xmlns:a14="http://schemas.microsoft.com/office/drawing/2010/main"/>
                      </a:ext>
                    </a:extLst>
                  </pic:spPr>
                </pic:pic>
              </a:graphicData>
            </a:graphic>
          </wp:inline>
        </w:drawing>
      </w:r>
    </w:p>
    <w:p w14:paraId="4EF60081" w14:textId="77777777" w:rsidR="00C61BE2" w:rsidRPr="00022AE6" w:rsidRDefault="00C61BE2" w:rsidP="00C61BE2">
      <w:pPr>
        <w:pStyle w:val="Heading3"/>
        <w:numPr>
          <w:ilvl w:val="0"/>
          <w:numId w:val="16"/>
        </w:numPr>
        <w:tabs>
          <w:tab w:val="num" w:pos="360"/>
        </w:tabs>
        <w:ind w:left="0" w:firstLine="0"/>
      </w:pPr>
      <w:bookmarkStart w:id="137" w:name="_Toc218069591"/>
      <w:r w:rsidRPr="00022AE6">
        <w:t>Strategic Planning Committee</w:t>
      </w:r>
      <w:bookmarkEnd w:id="137"/>
    </w:p>
    <w:p w14:paraId="4E7E227D" w14:textId="60AD9E82" w:rsidR="00C61BE2" w:rsidRPr="00630D7D" w:rsidRDefault="00C61BE2" w:rsidP="00C61BE2">
      <w:pPr>
        <w:spacing w:after="0" w:line="240" w:lineRule="auto"/>
      </w:pPr>
      <w:r w:rsidRPr="00630D7D">
        <w:t xml:space="preserve">This Committee is responsible for </w:t>
      </w:r>
      <w:del w:id="138" w:author="Kelly Holtz" w:date="2026-04-01T11:59:00Z" w16du:dateUtc="2026-04-01T18:59:00Z">
        <w:r w:rsidRPr="00630D7D" w:rsidDel="00BA6D6B">
          <w:delText>recommending updates to our</w:delText>
        </w:r>
      </w:del>
      <w:ins w:id="139" w:author="Kelly Holtz" w:date="2026-04-01T11:59:00Z" w16du:dateUtc="2026-04-01T18:59:00Z">
        <w:r w:rsidR="00BA6D6B" w:rsidRPr="00630D7D">
          <w:t>oversight of the long</w:t>
        </w:r>
      </w:ins>
      <w:ins w:id="140" w:author="Kelly Holtz" w:date="2026-04-01T12:17:00Z" w16du:dateUtc="2026-04-01T19:17:00Z">
        <w:r w:rsidR="005E39CF" w:rsidRPr="00630D7D">
          <w:t>-</w:t>
        </w:r>
      </w:ins>
      <w:ins w:id="141" w:author="Kelly Holtz" w:date="2026-04-01T11:59:00Z" w16du:dateUtc="2026-04-01T18:59:00Z">
        <w:r w:rsidR="00BA6D6B" w:rsidRPr="00630D7D">
          <w:t xml:space="preserve">term plans </w:t>
        </w:r>
      </w:ins>
      <w:ins w:id="142" w:author="Kelly Holtz" w:date="2026-04-01T12:00:00Z" w16du:dateUtc="2026-04-01T19:00:00Z">
        <w:r w:rsidR="00BA6D6B" w:rsidRPr="00630D7D">
          <w:t>for each Committee</w:t>
        </w:r>
      </w:ins>
      <w:del w:id="143" w:author="Kelly Holtz" w:date="2026-04-01T12:00:00Z" w16du:dateUtc="2026-04-01T19:00:00Z">
        <w:r w:rsidRPr="00630D7D" w:rsidDel="00BA6D6B">
          <w:delText xml:space="preserve"> Strategic Plan</w:delText>
        </w:r>
      </w:del>
      <w:r w:rsidRPr="00630D7D">
        <w:t xml:space="preserve">.  The </w:t>
      </w:r>
      <w:del w:id="144" w:author="Kelly Holtz" w:date="2026-04-01T12:03:00Z" w16du:dateUtc="2026-04-01T19:03:00Z">
        <w:r w:rsidRPr="00630D7D" w:rsidDel="00DA6AC1">
          <w:delText>purpose of the updated Plan is to ensure that AGYC operates in an orderly</w:delText>
        </w:r>
      </w:del>
      <w:ins w:id="145" w:author="Kelly Holtz" w:date="2026-04-01T12:03:00Z" w16du:dateUtc="2026-04-01T19:03:00Z">
        <w:r w:rsidR="00DA6AC1" w:rsidRPr="00630D7D">
          <w:t xml:space="preserve">focus of this oversight is </w:t>
        </w:r>
      </w:ins>
      <w:ins w:id="146" w:author="Kelly Holtz" w:date="2026-04-01T12:04:00Z" w16du:dateUtc="2026-04-01T19:04:00Z">
        <w:r w:rsidR="00DA6AC1" w:rsidRPr="00630D7D">
          <w:t>based on AGYC’s</w:t>
        </w:r>
      </w:ins>
      <w:ins w:id="147" w:author="Kelly Holtz" w:date="2026-04-01T12:05:00Z" w16du:dateUtc="2026-04-01T19:05:00Z">
        <w:r w:rsidR="00DA6AC1" w:rsidRPr="00630D7D">
          <w:t xml:space="preserve"> future communi</w:t>
        </w:r>
      </w:ins>
      <w:ins w:id="148" w:author="Kelly Holtz" w:date="2026-04-01T12:06:00Z" w16du:dateUtc="2026-04-01T19:06:00Z">
        <w:r w:rsidR="00DA6AC1" w:rsidRPr="00630D7D">
          <w:t>ty needs in 10+ years</w:t>
        </w:r>
      </w:ins>
      <w:del w:id="149" w:author="Kelly Holtz" w:date="2026-04-01T12:04:00Z" w16du:dateUtc="2026-04-01T19:04:00Z">
        <w:r w:rsidRPr="00630D7D" w:rsidDel="00DA6AC1">
          <w:delText>, efficient and timely manner in representing the membership</w:delText>
        </w:r>
      </w:del>
      <w:r w:rsidRPr="00630D7D">
        <w:t>.  The Committee meets as necessary to accomplish the following objectives:</w:t>
      </w:r>
    </w:p>
    <w:p w14:paraId="57FDF624" w14:textId="0607092E" w:rsidR="00C61BE2" w:rsidRPr="00630D7D" w:rsidDel="00DA6AC1" w:rsidRDefault="00C61BE2" w:rsidP="00C61BE2">
      <w:pPr>
        <w:pStyle w:val="ListParagraph"/>
        <w:numPr>
          <w:ilvl w:val="0"/>
          <w:numId w:val="8"/>
        </w:numPr>
        <w:spacing w:after="0" w:line="240" w:lineRule="auto"/>
        <w:contextualSpacing w:val="0"/>
        <w:rPr>
          <w:del w:id="150" w:author="Kelly Holtz" w:date="2026-04-01T12:06:00Z" w16du:dateUtc="2026-04-01T19:06:00Z"/>
        </w:rPr>
      </w:pPr>
      <w:del w:id="151" w:author="Kelly Holtz" w:date="2026-04-01T12:06:00Z" w16du:dateUtc="2026-04-01T19:06:00Z">
        <w:r w:rsidRPr="00630D7D" w:rsidDel="00DA6AC1">
          <w:delText>Assess where we are now and where we want to be in ten (10) years.</w:delText>
        </w:r>
      </w:del>
    </w:p>
    <w:p w14:paraId="44D8B006" w14:textId="7C0A61D5" w:rsidR="00C61BE2" w:rsidRPr="00630D7D" w:rsidDel="00DA6AC1" w:rsidRDefault="00C61BE2" w:rsidP="00C61BE2">
      <w:pPr>
        <w:pStyle w:val="ListParagraph"/>
        <w:numPr>
          <w:ilvl w:val="0"/>
          <w:numId w:val="8"/>
        </w:numPr>
        <w:spacing w:after="0" w:line="240" w:lineRule="auto"/>
        <w:contextualSpacing w:val="0"/>
        <w:rPr>
          <w:del w:id="152" w:author="Kelly Holtz" w:date="2026-04-01T12:06:00Z" w16du:dateUtc="2026-04-01T19:06:00Z"/>
        </w:rPr>
      </w:pPr>
      <w:del w:id="153" w:author="Kelly Holtz" w:date="2026-04-01T12:06:00Z" w16du:dateUtc="2026-04-01T19:06:00Z">
        <w:r w:rsidRPr="00630D7D" w:rsidDel="00DA6AC1">
          <w:delText>Establish a planning process that provides an opportunity for AGYC member input.</w:delText>
        </w:r>
      </w:del>
    </w:p>
    <w:p w14:paraId="47E5B411" w14:textId="73AE00DB" w:rsidR="00C61BE2" w:rsidRPr="00630D7D" w:rsidRDefault="00C61BE2" w:rsidP="00C61BE2">
      <w:pPr>
        <w:pStyle w:val="ListParagraph"/>
        <w:numPr>
          <w:ilvl w:val="0"/>
          <w:numId w:val="8"/>
        </w:numPr>
        <w:spacing w:after="0" w:line="240" w:lineRule="auto"/>
        <w:contextualSpacing w:val="0"/>
        <w:rPr>
          <w:ins w:id="154" w:author="Kelly Holtz" w:date="2026-04-01T12:08:00Z" w16du:dateUtc="2026-04-01T19:08:00Z"/>
          <w:highlight w:val="yellow"/>
          <w:rPrChange w:id="155" w:author="Kelly Holtz" w:date="2026-04-29T19:35:00Z" w16du:dateUtc="2026-04-30T02:35:00Z">
            <w:rPr>
              <w:ins w:id="156" w:author="Kelly Holtz" w:date="2026-04-01T12:08:00Z" w16du:dateUtc="2026-04-01T19:08:00Z"/>
            </w:rPr>
          </w:rPrChange>
        </w:rPr>
      </w:pPr>
      <w:del w:id="157" w:author="Kelly Holtz" w:date="2026-04-01T12:06:00Z" w16du:dateUtc="2026-04-01T19:06:00Z">
        <w:r w:rsidRPr="00630D7D" w:rsidDel="00DA6AC1">
          <w:delText>Collect and consolidate committee recommendations for the overall betterment of AGYC.</w:delText>
        </w:r>
      </w:del>
      <w:ins w:id="158" w:author="Kelly Holtz" w:date="2026-04-29T19:32:00Z" w16du:dateUtc="2026-04-30T02:32:00Z">
        <w:r w:rsidR="00630D7D" w:rsidRPr="00630D7D">
          <w:rPr>
            <w:highlight w:val="yellow"/>
            <w:rPrChange w:id="159" w:author="Kelly Holtz" w:date="2026-04-29T19:35:00Z" w16du:dateUtc="2026-04-30T02:35:00Z">
              <w:rPr/>
            </w:rPrChange>
          </w:rPr>
          <w:t>On or before the first business day of September each year</w:t>
        </w:r>
      </w:ins>
      <w:ins w:id="160" w:author="Kelly Holtz" w:date="2026-04-29T19:34:00Z" w16du:dateUtc="2026-04-30T02:34:00Z">
        <w:r w:rsidR="00630D7D" w:rsidRPr="00630D7D">
          <w:rPr>
            <w:highlight w:val="yellow"/>
          </w:rPr>
          <w:t xml:space="preserve"> – </w:t>
        </w:r>
      </w:ins>
      <w:ins w:id="161" w:author="Kelly Holtz" w:date="2026-04-29T19:32:00Z" w16du:dateUtc="2026-04-30T02:32:00Z">
        <w:r w:rsidR="00630D7D" w:rsidRPr="00630D7D">
          <w:rPr>
            <w:highlight w:val="yellow"/>
            <w:rPrChange w:id="162" w:author="Kelly Holtz" w:date="2026-04-29T19:35:00Z" w16du:dateUtc="2026-04-30T02:35:00Z">
              <w:rPr/>
            </w:rPrChange>
          </w:rPr>
          <w:t>receive, r</w:t>
        </w:r>
      </w:ins>
      <w:ins w:id="163" w:author="Kelly Holtz" w:date="2026-04-01T12:06:00Z" w16du:dateUtc="2026-04-01T19:06:00Z">
        <w:r w:rsidR="00DA6AC1" w:rsidRPr="00630D7D">
          <w:rPr>
            <w:highlight w:val="yellow"/>
            <w:rPrChange w:id="164" w:author="Kelly Holtz" w:date="2026-04-29T19:35:00Z" w16du:dateUtc="2026-04-30T02:35:00Z">
              <w:rPr/>
            </w:rPrChange>
          </w:rPr>
          <w:t>e</w:t>
        </w:r>
      </w:ins>
      <w:ins w:id="165" w:author="Kelly Holtz" w:date="2026-04-01T12:07:00Z" w16du:dateUtc="2026-04-01T19:07:00Z">
        <w:r w:rsidR="00DA6AC1" w:rsidRPr="00630D7D">
          <w:rPr>
            <w:highlight w:val="yellow"/>
            <w:rPrChange w:id="166" w:author="Kelly Holtz" w:date="2026-04-29T19:35:00Z" w16du:dateUtc="2026-04-30T02:35:00Z">
              <w:rPr/>
            </w:rPrChange>
          </w:rPr>
          <w:t>view</w:t>
        </w:r>
      </w:ins>
      <w:ins w:id="167" w:author="Kelly Holtz" w:date="2026-04-29T19:34:00Z" w16du:dateUtc="2026-04-30T02:34:00Z">
        <w:r w:rsidR="00630D7D" w:rsidRPr="00630D7D">
          <w:rPr>
            <w:highlight w:val="yellow"/>
          </w:rPr>
          <w:t>,</w:t>
        </w:r>
      </w:ins>
      <w:ins w:id="168" w:author="Kelly Holtz" w:date="2026-04-01T12:07:00Z" w16du:dateUtc="2026-04-01T19:07:00Z">
        <w:r w:rsidR="00DA6AC1" w:rsidRPr="00630D7D">
          <w:rPr>
            <w:highlight w:val="yellow"/>
            <w:rPrChange w:id="169" w:author="Kelly Holtz" w:date="2026-04-29T19:35:00Z" w16du:dateUtc="2026-04-30T02:35:00Z">
              <w:rPr/>
            </w:rPrChange>
          </w:rPr>
          <w:t xml:space="preserve"> and provide input to each Committee’s long</w:t>
        </w:r>
      </w:ins>
      <w:ins w:id="170" w:author="Kelly Holtz" w:date="2026-04-01T12:17:00Z" w16du:dateUtc="2026-04-01T19:17:00Z">
        <w:r w:rsidR="005E39CF" w:rsidRPr="00630D7D">
          <w:rPr>
            <w:highlight w:val="yellow"/>
            <w:rPrChange w:id="171" w:author="Kelly Holtz" w:date="2026-04-29T19:35:00Z" w16du:dateUtc="2026-04-30T02:35:00Z">
              <w:rPr/>
            </w:rPrChange>
          </w:rPr>
          <w:t>-</w:t>
        </w:r>
      </w:ins>
      <w:ins w:id="172" w:author="Kelly Holtz" w:date="2026-04-01T12:07:00Z" w16du:dateUtc="2026-04-01T19:07:00Z">
        <w:r w:rsidR="00DA6AC1" w:rsidRPr="00630D7D">
          <w:rPr>
            <w:highlight w:val="yellow"/>
            <w:rPrChange w:id="173" w:author="Kelly Holtz" w:date="2026-04-29T19:35:00Z" w16du:dateUtc="2026-04-30T02:35:00Z">
              <w:rPr/>
            </w:rPrChange>
          </w:rPr>
          <w:t>term plans</w:t>
        </w:r>
      </w:ins>
      <w:ins w:id="174" w:author="Kelly Holtz" w:date="2026-04-01T12:08:00Z" w16du:dateUtc="2026-04-01T19:08:00Z">
        <w:r w:rsidR="00DA6AC1" w:rsidRPr="00630D7D">
          <w:rPr>
            <w:highlight w:val="yellow"/>
            <w:rPrChange w:id="175" w:author="Kelly Holtz" w:date="2026-04-29T19:35:00Z" w16du:dateUtc="2026-04-30T02:35:00Z">
              <w:rPr/>
            </w:rPrChange>
          </w:rPr>
          <w:t>.</w:t>
        </w:r>
      </w:ins>
    </w:p>
    <w:p w14:paraId="648240A7" w14:textId="603DEE3D" w:rsidR="00DA6AC1" w:rsidRPr="00630D7D" w:rsidRDefault="00DA6AC1" w:rsidP="00C61BE2">
      <w:pPr>
        <w:pStyle w:val="ListParagraph"/>
        <w:numPr>
          <w:ilvl w:val="0"/>
          <w:numId w:val="8"/>
        </w:numPr>
        <w:spacing w:after="0" w:line="240" w:lineRule="auto"/>
        <w:contextualSpacing w:val="0"/>
      </w:pPr>
      <w:ins w:id="176" w:author="Kelly Holtz" w:date="2026-04-01T12:08:00Z" w16du:dateUtc="2026-04-01T19:08:00Z">
        <w:r w:rsidRPr="00630D7D">
          <w:t>Facilitate resolution between conflicting Comm</w:t>
        </w:r>
      </w:ins>
      <w:ins w:id="177" w:author="Kelly Holtz" w:date="2026-04-01T12:09:00Z" w16du:dateUtc="2026-04-01T19:09:00Z">
        <w:r w:rsidRPr="00630D7D">
          <w:t xml:space="preserve">ittee </w:t>
        </w:r>
      </w:ins>
      <w:ins w:id="178" w:author="Kelly Holtz" w:date="2026-04-01T12:08:00Z" w16du:dateUtc="2026-04-01T19:08:00Z">
        <w:r w:rsidRPr="00630D7D">
          <w:t>long-terms plans.</w:t>
        </w:r>
      </w:ins>
    </w:p>
    <w:p w14:paraId="5239BA81" w14:textId="71F4D339" w:rsidR="00C61BE2" w:rsidRPr="00630D7D" w:rsidRDefault="00C61BE2" w:rsidP="00C61BE2">
      <w:pPr>
        <w:pStyle w:val="ListParagraph"/>
        <w:numPr>
          <w:ilvl w:val="0"/>
          <w:numId w:val="8"/>
        </w:numPr>
        <w:spacing w:after="0" w:line="240" w:lineRule="auto"/>
        <w:contextualSpacing w:val="0"/>
        <w:rPr>
          <w:ins w:id="179" w:author="Kelly Holtz" w:date="2026-04-29T19:27:00Z" w16du:dateUtc="2026-04-30T02:27:00Z"/>
        </w:rPr>
      </w:pPr>
      <w:r w:rsidRPr="00630D7D">
        <w:t xml:space="preserve">Communicate </w:t>
      </w:r>
      <w:del w:id="180" w:author="Kelly Holtz" w:date="2026-04-01T12:09:00Z" w16du:dateUtc="2026-04-01T19:09:00Z">
        <w:r w:rsidRPr="00630D7D" w:rsidDel="00DA6AC1">
          <w:delText>plan development concepts to the Board, other committees, membership and GM on a regular basis.</w:delText>
        </w:r>
      </w:del>
      <w:ins w:id="181" w:author="Kelly Holtz" w:date="2026-04-01T12:09:00Z" w16du:dateUtc="2026-04-01T19:09:00Z">
        <w:r w:rsidR="00DA6AC1" w:rsidRPr="00630D7D">
          <w:t xml:space="preserve">concerns with long-term </w:t>
        </w:r>
      </w:ins>
      <w:ins w:id="182" w:author="Kelly Holtz" w:date="2026-04-01T12:10:00Z" w16du:dateUtc="2026-04-01T19:10:00Z">
        <w:r w:rsidR="00DA6AC1" w:rsidRPr="00630D7D">
          <w:t xml:space="preserve">Committee </w:t>
        </w:r>
      </w:ins>
      <w:ins w:id="183" w:author="Kelly Holtz" w:date="2026-04-01T12:09:00Z" w16du:dateUtc="2026-04-01T19:09:00Z">
        <w:r w:rsidR="00DA6AC1" w:rsidRPr="00630D7D">
          <w:t>plan</w:t>
        </w:r>
      </w:ins>
      <w:ins w:id="184" w:author="Kelly Holtz" w:date="2026-04-01T12:10:00Z" w16du:dateUtc="2026-04-01T19:10:00Z">
        <w:r w:rsidR="00DA6AC1" w:rsidRPr="00630D7D">
          <w:t>s to the Board.</w:t>
        </w:r>
      </w:ins>
    </w:p>
    <w:p w14:paraId="33E801BE" w14:textId="114A5CD5" w:rsidR="00630D7D" w:rsidRPr="00630D7D" w:rsidRDefault="00630D7D" w:rsidP="00C61BE2">
      <w:pPr>
        <w:pStyle w:val="ListParagraph"/>
        <w:numPr>
          <w:ilvl w:val="0"/>
          <w:numId w:val="8"/>
        </w:numPr>
        <w:spacing w:after="0" w:line="240" w:lineRule="auto"/>
        <w:contextualSpacing w:val="0"/>
        <w:rPr>
          <w:highlight w:val="yellow"/>
          <w:rPrChange w:id="185" w:author="Kelly Holtz" w:date="2026-04-29T19:35:00Z" w16du:dateUtc="2026-04-30T02:35:00Z">
            <w:rPr/>
          </w:rPrChange>
        </w:rPr>
      </w:pPr>
      <w:ins w:id="186" w:author="Kelly Holtz" w:date="2026-04-29T19:33:00Z" w16du:dateUtc="2026-04-30T02:33:00Z">
        <w:r w:rsidRPr="00630D7D">
          <w:rPr>
            <w:highlight w:val="yellow"/>
            <w:rPrChange w:id="187" w:author="Kelly Holtz" w:date="2026-04-29T19:35:00Z" w16du:dateUtc="2026-04-30T02:35:00Z">
              <w:rPr/>
            </w:rPrChange>
          </w:rPr>
          <w:t>At</w:t>
        </w:r>
      </w:ins>
      <w:ins w:id="188" w:author="Kelly Holtz" w:date="2026-04-29T19:30:00Z" w16du:dateUtc="2026-04-30T02:30:00Z">
        <w:r w:rsidRPr="00630D7D">
          <w:rPr>
            <w:highlight w:val="yellow"/>
            <w:rPrChange w:id="189" w:author="Kelly Holtz" w:date="2026-04-29T19:35:00Z" w16du:dateUtc="2026-04-30T02:35:00Z">
              <w:rPr/>
            </w:rPrChange>
          </w:rPr>
          <w:t xml:space="preserve"> the November Board Meeting each year, provide the Board with </w:t>
        </w:r>
      </w:ins>
      <w:ins w:id="190" w:author="Kelly Holtz" w:date="2026-04-29T19:31:00Z" w16du:dateUtc="2026-04-30T02:31:00Z">
        <w:r w:rsidRPr="00630D7D">
          <w:rPr>
            <w:highlight w:val="yellow"/>
            <w:rPrChange w:id="191" w:author="Kelly Holtz" w:date="2026-04-29T19:35:00Z" w16du:dateUtc="2026-04-30T02:35:00Z">
              <w:rPr/>
            </w:rPrChange>
          </w:rPr>
          <w:t>the accumulated Committees long-term plans.</w:t>
        </w:r>
      </w:ins>
    </w:p>
    <w:p w14:paraId="0BB4C7E6" w14:textId="1B58033B" w:rsidR="00C61BE2" w:rsidRPr="00630D7D" w:rsidDel="00DA6AC1" w:rsidRDefault="00C61BE2" w:rsidP="00C61BE2">
      <w:pPr>
        <w:pStyle w:val="ListParagraph"/>
        <w:numPr>
          <w:ilvl w:val="0"/>
          <w:numId w:val="8"/>
        </w:numPr>
        <w:spacing w:after="0" w:line="240" w:lineRule="auto"/>
        <w:contextualSpacing w:val="0"/>
        <w:rPr>
          <w:del w:id="192" w:author="Kelly Holtz" w:date="2026-04-01T12:10:00Z" w16du:dateUtc="2026-04-01T19:10:00Z"/>
        </w:rPr>
      </w:pPr>
      <w:del w:id="193" w:author="Kelly Holtz" w:date="2026-04-01T12:10:00Z" w16du:dateUtc="2026-04-01T19:10:00Z">
        <w:r w:rsidRPr="00630D7D" w:rsidDel="00DA6AC1">
          <w:delText>Monitor progress of Strategic Plan and provide recommendations on updates.</w:delText>
        </w:r>
      </w:del>
    </w:p>
    <w:p w14:paraId="31657EA6" w14:textId="1A80A908" w:rsidR="00C61BE2" w:rsidDel="00DA6AC1" w:rsidRDefault="00C61BE2" w:rsidP="00C61BE2">
      <w:pPr>
        <w:spacing w:after="0" w:line="240" w:lineRule="auto"/>
        <w:rPr>
          <w:del w:id="194" w:author="Kelly Holtz" w:date="2026-04-01T12:10:00Z" w16du:dateUtc="2026-04-01T19:10:00Z"/>
        </w:rPr>
      </w:pPr>
    </w:p>
    <w:p w14:paraId="1DB873B5" w14:textId="77777777" w:rsidR="00C61BE2" w:rsidRPr="00D22806" w:rsidRDefault="00C61BE2" w:rsidP="00C61BE2">
      <w:pPr>
        <w:spacing w:after="0" w:line="240" w:lineRule="auto"/>
      </w:pPr>
      <w:r>
        <w:t>This committee shall consist of at least three (3) members and a Chair.</w:t>
      </w:r>
    </w:p>
    <w:p w14:paraId="483BB295" w14:textId="77777777" w:rsidR="00C61BE2" w:rsidRDefault="00C61BE2" w:rsidP="00C61BE2">
      <w:pPr>
        <w:pStyle w:val="Heading3"/>
      </w:pPr>
    </w:p>
    <w:p w14:paraId="353ED113" w14:textId="77777777" w:rsidR="00C61BE2" w:rsidRPr="00022AE6" w:rsidRDefault="00C61BE2" w:rsidP="00C61BE2">
      <w:pPr>
        <w:pStyle w:val="Heading3"/>
        <w:numPr>
          <w:ilvl w:val="0"/>
          <w:numId w:val="16"/>
        </w:numPr>
        <w:tabs>
          <w:tab w:val="num" w:pos="360"/>
        </w:tabs>
        <w:ind w:left="0" w:firstLine="0"/>
      </w:pPr>
      <w:bookmarkStart w:id="195" w:name="_Toc218069592"/>
      <w:r w:rsidRPr="00022AE6">
        <w:t>Tree Committee</w:t>
      </w:r>
      <w:bookmarkEnd w:id="195"/>
    </w:p>
    <w:p w14:paraId="45E7A2AA" w14:textId="77777777" w:rsidR="00C61BE2" w:rsidRDefault="00C61BE2" w:rsidP="00C61BE2">
      <w:pPr>
        <w:spacing w:after="0" w:line="240" w:lineRule="auto"/>
      </w:pPr>
      <w:r w:rsidRPr="00D22806">
        <w:t>The Tree Committee is responsible</w:t>
      </w:r>
      <w:r>
        <w:t xml:space="preserve"> for</w:t>
      </w:r>
      <w:r w:rsidRPr="00D22806">
        <w:t xml:space="preserve"> </w:t>
      </w:r>
      <w:r>
        <w:t xml:space="preserve">reviewing all requests for tree removal not involving new construction or other B&amp;A projects.  This Committee acts in an advisory capacity to B&amp;A when tree </w:t>
      </w:r>
      <w:r>
        <w:lastRenderedPageBreak/>
        <w:t>removal is proposed outside the 10’ construction footprint.  This Committee also acts in an advisory capacity to the Greens Committee and GM for any trees in the AGYC common areas.</w:t>
      </w:r>
    </w:p>
    <w:p w14:paraId="625828A6" w14:textId="77777777" w:rsidR="00C61BE2" w:rsidRDefault="00C61BE2" w:rsidP="00C61BE2">
      <w:pPr>
        <w:spacing w:after="0" w:line="240" w:lineRule="auto"/>
      </w:pPr>
    </w:p>
    <w:p w14:paraId="6B1C60C9" w14:textId="77777777" w:rsidR="00C61BE2" w:rsidRDefault="00C61BE2" w:rsidP="00C61BE2">
      <w:pPr>
        <w:spacing w:after="0" w:line="240" w:lineRule="auto"/>
      </w:pPr>
      <w:r w:rsidRPr="00D22806">
        <w:t>The Committee consist</w:t>
      </w:r>
      <w:r>
        <w:t>s</w:t>
      </w:r>
      <w:r w:rsidRPr="00D22806">
        <w:t xml:space="preserve"> of a </w:t>
      </w:r>
      <w:r>
        <w:t>Chair</w:t>
      </w:r>
      <w:r w:rsidRPr="00D22806">
        <w:t xml:space="preserve"> and at least three </w:t>
      </w:r>
      <w:r>
        <w:t xml:space="preserve">(3) </w:t>
      </w:r>
      <w:r w:rsidRPr="00D22806">
        <w:t>members.</w:t>
      </w:r>
      <w:r>
        <w:t xml:space="preserve">  (See section 5.7 Tree Policy)  </w:t>
      </w:r>
    </w:p>
    <w:p w14:paraId="3ABA0238" w14:textId="77777777" w:rsidR="00C61BE2" w:rsidRDefault="00C61BE2" w:rsidP="00C61BE2">
      <w:pPr>
        <w:spacing w:after="0" w:line="240" w:lineRule="auto"/>
      </w:pPr>
    </w:p>
    <w:p w14:paraId="0CF3FA49" w14:textId="77777777" w:rsidR="00C61BE2" w:rsidRDefault="00C61BE2" w:rsidP="00C61BE2">
      <w:pPr>
        <w:spacing w:after="0" w:line="240" w:lineRule="auto"/>
      </w:pPr>
    </w:p>
    <w:p w14:paraId="06D57121" w14:textId="77777777" w:rsidR="00C61BE2" w:rsidRDefault="00C61BE2" w:rsidP="00C61BE2">
      <w:pPr>
        <w:spacing w:after="0" w:line="240" w:lineRule="auto"/>
      </w:pPr>
    </w:p>
    <w:p w14:paraId="4561B1B7" w14:textId="77777777" w:rsidR="00C61BE2" w:rsidRPr="00EB5FB7" w:rsidRDefault="00C61BE2" w:rsidP="00C61BE2">
      <w:pPr>
        <w:pStyle w:val="Heading3"/>
        <w:numPr>
          <w:ilvl w:val="0"/>
          <w:numId w:val="16"/>
        </w:numPr>
        <w:tabs>
          <w:tab w:val="num" w:pos="360"/>
        </w:tabs>
        <w:ind w:left="0" w:firstLine="0"/>
      </w:pPr>
      <w:bookmarkStart w:id="196" w:name="_Toc218069593"/>
      <w:r w:rsidRPr="00EB5FB7">
        <w:t>Welcoming Committee</w:t>
      </w:r>
      <w:bookmarkEnd w:id="196"/>
    </w:p>
    <w:p w14:paraId="4FEB9232" w14:textId="77777777" w:rsidR="00C61BE2" w:rsidRPr="00C362A6" w:rsidRDefault="00C61BE2" w:rsidP="00C61BE2">
      <w:pPr>
        <w:spacing w:after="0"/>
        <w:rPr>
          <w:rFonts w:asciiTheme="minorHAnsi" w:hAnsiTheme="minorHAnsi"/>
        </w:rPr>
      </w:pPr>
      <w:r w:rsidRPr="00C362A6">
        <w:rPr>
          <w:rFonts w:asciiTheme="minorHAnsi" w:hAnsiTheme="minorHAnsi"/>
        </w:rPr>
        <w:t xml:space="preserve">The purpose of the Committee is to identify, greet and orient new AGYC members to </w:t>
      </w:r>
      <w:r>
        <w:rPr>
          <w:rFonts w:asciiTheme="minorHAnsi" w:hAnsiTheme="minorHAnsi"/>
        </w:rPr>
        <w:t>the</w:t>
      </w:r>
      <w:r w:rsidRPr="00C362A6">
        <w:rPr>
          <w:rFonts w:asciiTheme="minorHAnsi" w:hAnsiTheme="minorHAnsi"/>
        </w:rPr>
        <w:t xml:space="preserve"> Alderbrook community.  </w:t>
      </w:r>
    </w:p>
    <w:p w14:paraId="1B546467" w14:textId="77777777" w:rsidR="00C61BE2" w:rsidRPr="00C362A6" w:rsidRDefault="00C61BE2" w:rsidP="00C61BE2">
      <w:pPr>
        <w:pStyle w:val="NoSpacing"/>
        <w:rPr>
          <w:rFonts w:asciiTheme="minorHAnsi" w:hAnsiTheme="minorHAnsi"/>
          <w:sz w:val="22"/>
          <w:szCs w:val="22"/>
        </w:rPr>
      </w:pPr>
    </w:p>
    <w:p w14:paraId="0F9C8DE6" w14:textId="77777777" w:rsidR="00C61BE2" w:rsidRPr="00630D7D" w:rsidRDefault="00C61BE2" w:rsidP="00C61BE2">
      <w:pPr>
        <w:pStyle w:val="NoSpacing"/>
        <w:rPr>
          <w:rFonts w:ascii="Calibri" w:hAnsi="Calibri" w:cs="Calibri"/>
          <w:sz w:val="22"/>
          <w:szCs w:val="22"/>
          <w:rPrChange w:id="197"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198" w:author="Kelly Holtz" w:date="2026-04-29T19:35:00Z" w16du:dateUtc="2026-04-30T02:35:00Z">
            <w:rPr>
              <w:rFonts w:asciiTheme="minorHAnsi" w:hAnsiTheme="minorHAnsi"/>
              <w:sz w:val="22"/>
              <w:szCs w:val="22"/>
            </w:rPr>
          </w:rPrChange>
        </w:rPr>
        <w:t>The Committee shall:</w:t>
      </w:r>
    </w:p>
    <w:p w14:paraId="03FC792A" w14:textId="77777777" w:rsidR="00C61BE2" w:rsidRPr="00630D7D" w:rsidRDefault="00C61BE2" w:rsidP="00C61BE2">
      <w:pPr>
        <w:pStyle w:val="NoSpacing"/>
        <w:numPr>
          <w:ilvl w:val="0"/>
          <w:numId w:val="13"/>
        </w:numPr>
        <w:rPr>
          <w:rFonts w:ascii="Calibri" w:hAnsi="Calibri" w:cs="Calibri"/>
          <w:sz w:val="22"/>
          <w:szCs w:val="22"/>
          <w:rPrChange w:id="199"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00" w:author="Kelly Holtz" w:date="2026-04-29T19:35:00Z" w16du:dateUtc="2026-04-30T02:35:00Z">
            <w:rPr>
              <w:rFonts w:asciiTheme="minorHAnsi" w:hAnsiTheme="minorHAnsi"/>
              <w:sz w:val="22"/>
              <w:szCs w:val="22"/>
            </w:rPr>
          </w:rPrChange>
        </w:rPr>
        <w:t xml:space="preserve">Work with the GM and staff to identify new property owners.  </w:t>
      </w:r>
    </w:p>
    <w:p w14:paraId="07C0F41D" w14:textId="77777777" w:rsidR="00C61BE2" w:rsidRPr="00630D7D" w:rsidRDefault="00C61BE2" w:rsidP="00C61BE2">
      <w:pPr>
        <w:pStyle w:val="NoSpacing"/>
        <w:numPr>
          <w:ilvl w:val="0"/>
          <w:numId w:val="13"/>
        </w:numPr>
        <w:rPr>
          <w:rFonts w:ascii="Calibri" w:hAnsi="Calibri" w:cs="Calibri"/>
          <w:sz w:val="22"/>
          <w:szCs w:val="22"/>
          <w:rPrChange w:id="201"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02" w:author="Kelly Holtz" w:date="2026-04-29T19:35:00Z" w16du:dateUtc="2026-04-30T02:35:00Z">
            <w:rPr>
              <w:rFonts w:asciiTheme="minorHAnsi" w:hAnsiTheme="minorHAnsi"/>
              <w:sz w:val="22"/>
              <w:szCs w:val="22"/>
            </w:rPr>
          </w:rPrChange>
        </w:rPr>
        <w:t xml:space="preserve">Send a letter of welcome. </w:t>
      </w:r>
    </w:p>
    <w:p w14:paraId="1061A453" w14:textId="77777777" w:rsidR="00C61BE2" w:rsidRPr="00630D7D" w:rsidRDefault="00C61BE2" w:rsidP="00C61BE2">
      <w:pPr>
        <w:pStyle w:val="NoSpacing"/>
        <w:numPr>
          <w:ilvl w:val="0"/>
          <w:numId w:val="13"/>
        </w:numPr>
        <w:rPr>
          <w:rFonts w:ascii="Calibri" w:hAnsi="Calibri" w:cs="Calibri"/>
          <w:sz w:val="22"/>
          <w:szCs w:val="22"/>
          <w:rPrChange w:id="203"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04" w:author="Kelly Holtz" w:date="2026-04-29T19:35:00Z" w16du:dateUtc="2026-04-30T02:35:00Z">
            <w:rPr>
              <w:rFonts w:asciiTheme="minorHAnsi" w:hAnsiTheme="minorHAnsi"/>
              <w:sz w:val="22"/>
              <w:szCs w:val="22"/>
            </w:rPr>
          </w:rPrChange>
        </w:rPr>
        <w:t>Contact the member and facilitate an introduction.</w:t>
      </w:r>
    </w:p>
    <w:p w14:paraId="0CE9C8F1" w14:textId="77777777" w:rsidR="00C61BE2" w:rsidRPr="00630D7D" w:rsidRDefault="00C61BE2" w:rsidP="00C61BE2">
      <w:pPr>
        <w:pStyle w:val="NoSpacing"/>
        <w:numPr>
          <w:ilvl w:val="0"/>
          <w:numId w:val="13"/>
        </w:numPr>
        <w:rPr>
          <w:rFonts w:ascii="Calibri" w:hAnsi="Calibri" w:cs="Calibri"/>
          <w:sz w:val="22"/>
          <w:szCs w:val="22"/>
          <w:rPrChange w:id="205"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06" w:author="Kelly Holtz" w:date="2026-04-29T19:35:00Z" w16du:dateUtc="2026-04-30T02:35:00Z">
            <w:rPr>
              <w:rFonts w:asciiTheme="minorHAnsi" w:hAnsiTheme="minorHAnsi"/>
              <w:sz w:val="22"/>
              <w:szCs w:val="22"/>
            </w:rPr>
          </w:rPrChange>
        </w:rPr>
        <w:t>Provide the new member with an Alderbrook Directory and list of local utilities and emergency contact numbers and access information for the governing documents.</w:t>
      </w:r>
    </w:p>
    <w:p w14:paraId="7FCE6F48" w14:textId="77777777" w:rsidR="00C61BE2" w:rsidRPr="00630D7D" w:rsidRDefault="00C61BE2" w:rsidP="00C61BE2">
      <w:pPr>
        <w:pStyle w:val="NoSpacing"/>
        <w:numPr>
          <w:ilvl w:val="0"/>
          <w:numId w:val="13"/>
        </w:numPr>
        <w:rPr>
          <w:rFonts w:ascii="Calibri" w:hAnsi="Calibri" w:cs="Calibri"/>
          <w:sz w:val="22"/>
          <w:szCs w:val="22"/>
          <w:rPrChange w:id="207"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08" w:author="Kelly Holtz" w:date="2026-04-29T19:35:00Z" w16du:dateUtc="2026-04-30T02:35:00Z">
            <w:rPr>
              <w:rFonts w:asciiTheme="minorHAnsi" w:hAnsiTheme="minorHAnsi"/>
              <w:sz w:val="22"/>
              <w:szCs w:val="22"/>
            </w:rPr>
          </w:rPrChange>
        </w:rPr>
        <w:t>Provide the new member with information on key personnel, including the General Manager, Board and Business Office staff.</w:t>
      </w:r>
    </w:p>
    <w:p w14:paraId="2D902407" w14:textId="77777777" w:rsidR="00C61BE2" w:rsidRPr="00630D7D" w:rsidRDefault="00C61BE2" w:rsidP="00C61BE2">
      <w:pPr>
        <w:pStyle w:val="NoSpacing"/>
        <w:numPr>
          <w:ilvl w:val="0"/>
          <w:numId w:val="13"/>
        </w:numPr>
        <w:rPr>
          <w:rFonts w:ascii="Calibri" w:hAnsi="Calibri" w:cs="Calibri"/>
          <w:sz w:val="22"/>
          <w:szCs w:val="22"/>
          <w:rPrChange w:id="209"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10" w:author="Kelly Holtz" w:date="2026-04-29T19:35:00Z" w16du:dateUtc="2026-04-30T02:35:00Z">
            <w:rPr>
              <w:rFonts w:asciiTheme="minorHAnsi" w:hAnsiTheme="minorHAnsi"/>
              <w:sz w:val="22"/>
              <w:szCs w:val="22"/>
            </w:rPr>
          </w:rPrChange>
        </w:rPr>
        <w:t>Offer the member a tour of facilities, including Clubhouse, Annex, The Pointe and Wickiup.</w:t>
      </w:r>
    </w:p>
    <w:p w14:paraId="0DC2F896" w14:textId="77777777" w:rsidR="00C61BE2" w:rsidRPr="00630D7D" w:rsidRDefault="00C61BE2" w:rsidP="00C61BE2">
      <w:pPr>
        <w:pStyle w:val="NoSpacing"/>
        <w:numPr>
          <w:ilvl w:val="0"/>
          <w:numId w:val="13"/>
        </w:numPr>
        <w:rPr>
          <w:rFonts w:ascii="Calibri" w:hAnsi="Calibri" w:cs="Calibri"/>
          <w:sz w:val="22"/>
          <w:szCs w:val="22"/>
          <w:rPrChange w:id="211"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12" w:author="Kelly Holtz" w:date="2026-04-29T19:35:00Z" w16du:dateUtc="2026-04-30T02:35:00Z">
            <w:rPr>
              <w:rFonts w:asciiTheme="minorHAnsi" w:hAnsiTheme="minorHAnsi"/>
              <w:sz w:val="22"/>
              <w:szCs w:val="22"/>
            </w:rPr>
          </w:rPrChange>
        </w:rPr>
        <w:t>Provide the new member with information about groups, including Men’s and Ladies Clubs, Yacht Club, card players, etc.</w:t>
      </w:r>
    </w:p>
    <w:p w14:paraId="0BC75661" w14:textId="77777777" w:rsidR="00C61BE2" w:rsidRPr="00630D7D" w:rsidRDefault="00C61BE2" w:rsidP="00C61BE2">
      <w:pPr>
        <w:pStyle w:val="NoSpacing"/>
        <w:numPr>
          <w:ilvl w:val="0"/>
          <w:numId w:val="13"/>
        </w:numPr>
        <w:rPr>
          <w:rFonts w:ascii="Calibri" w:hAnsi="Calibri" w:cs="Calibri"/>
          <w:sz w:val="22"/>
          <w:szCs w:val="22"/>
          <w:rPrChange w:id="213" w:author="Kelly Holtz" w:date="2026-04-29T19:35:00Z" w16du:dateUtc="2026-04-30T02:35:00Z">
            <w:rPr>
              <w:rFonts w:asciiTheme="minorHAnsi" w:hAnsiTheme="minorHAnsi"/>
              <w:sz w:val="22"/>
              <w:szCs w:val="22"/>
            </w:rPr>
          </w:rPrChange>
        </w:rPr>
      </w:pPr>
      <w:r w:rsidRPr="00630D7D">
        <w:rPr>
          <w:rFonts w:ascii="Calibri" w:hAnsi="Calibri" w:cs="Calibri"/>
          <w:sz w:val="22"/>
          <w:szCs w:val="22"/>
          <w:rPrChange w:id="214" w:author="Kelly Holtz" w:date="2026-04-29T19:35:00Z" w16du:dateUtc="2026-04-30T02:35:00Z">
            <w:rPr>
              <w:rFonts w:asciiTheme="minorHAnsi" w:hAnsiTheme="minorHAnsi"/>
              <w:sz w:val="22"/>
              <w:szCs w:val="22"/>
            </w:rPr>
          </w:rPrChange>
        </w:rPr>
        <w:t xml:space="preserve">Offer to act as a contact point if there are questions about the community.  </w:t>
      </w:r>
    </w:p>
    <w:p w14:paraId="79499071" w14:textId="77777777" w:rsidR="00C61BE2" w:rsidRPr="00630D7D" w:rsidRDefault="00C61BE2" w:rsidP="00C61BE2">
      <w:pPr>
        <w:pStyle w:val="NoSpacing"/>
        <w:numPr>
          <w:ilvl w:val="0"/>
          <w:numId w:val="13"/>
        </w:numPr>
        <w:rPr>
          <w:ins w:id="215" w:author="Kelly Holtz" w:date="2026-04-01T12:10:00Z" w16du:dateUtc="2026-04-01T19:10:00Z"/>
          <w:rFonts w:ascii="Calibri" w:hAnsi="Calibri" w:cs="Calibri"/>
          <w:sz w:val="22"/>
          <w:szCs w:val="22"/>
          <w:rPrChange w:id="216" w:author="Kelly Holtz" w:date="2026-04-29T19:35:00Z" w16du:dateUtc="2026-04-30T02:35:00Z">
            <w:rPr>
              <w:ins w:id="217" w:author="Kelly Holtz" w:date="2026-04-01T12:10:00Z" w16du:dateUtc="2026-04-01T19:10:00Z"/>
              <w:rFonts w:asciiTheme="minorHAnsi" w:hAnsiTheme="minorHAnsi"/>
              <w:sz w:val="22"/>
              <w:szCs w:val="22"/>
            </w:rPr>
          </w:rPrChange>
        </w:rPr>
      </w:pPr>
      <w:r w:rsidRPr="00630D7D">
        <w:rPr>
          <w:rFonts w:ascii="Calibri" w:hAnsi="Calibri" w:cs="Calibri"/>
          <w:sz w:val="22"/>
          <w:szCs w:val="22"/>
          <w:rPrChange w:id="218" w:author="Kelly Holtz" w:date="2026-04-29T19:35:00Z" w16du:dateUtc="2026-04-30T02:35:00Z">
            <w:rPr>
              <w:rFonts w:asciiTheme="minorHAnsi" w:hAnsiTheme="minorHAnsi"/>
              <w:sz w:val="22"/>
              <w:szCs w:val="22"/>
            </w:rPr>
          </w:rPrChange>
        </w:rPr>
        <w:t xml:space="preserve">A Welcoming reception is be held for those new to our area. </w:t>
      </w:r>
    </w:p>
    <w:p w14:paraId="446A4F85" w14:textId="622B02E4" w:rsidR="005E39CF" w:rsidRPr="00630D7D" w:rsidRDefault="005E39CF" w:rsidP="00C61BE2">
      <w:pPr>
        <w:pStyle w:val="NoSpacing"/>
        <w:numPr>
          <w:ilvl w:val="0"/>
          <w:numId w:val="13"/>
        </w:numPr>
        <w:rPr>
          <w:rFonts w:ascii="Calibri" w:hAnsi="Calibri" w:cs="Calibri"/>
          <w:sz w:val="22"/>
          <w:szCs w:val="22"/>
          <w:rPrChange w:id="219" w:author="Kelly Holtz" w:date="2026-04-29T19:35:00Z" w16du:dateUtc="2026-04-30T02:35:00Z">
            <w:rPr>
              <w:rFonts w:asciiTheme="minorHAnsi" w:hAnsiTheme="minorHAnsi"/>
              <w:sz w:val="22"/>
              <w:szCs w:val="22"/>
            </w:rPr>
          </w:rPrChange>
        </w:rPr>
      </w:pPr>
      <w:ins w:id="220" w:author="Kelly Holtz" w:date="2026-04-01T12:10:00Z" w16du:dateUtc="2026-04-01T19:10:00Z">
        <w:r w:rsidRPr="00630D7D">
          <w:rPr>
            <w:rFonts w:ascii="Calibri" w:hAnsi="Calibri" w:cs="Calibri"/>
            <w:sz w:val="22"/>
            <w:szCs w:val="22"/>
            <w:rPrChange w:id="221" w:author="Kelly Holtz" w:date="2026-04-29T19:35:00Z" w16du:dateUtc="2026-04-30T02:35:00Z">
              <w:rPr/>
            </w:rPrChange>
          </w:rPr>
          <w:t>Develop and maintain the Committee’s long</w:t>
        </w:r>
      </w:ins>
      <w:ins w:id="222" w:author="Kelly Holtz" w:date="2026-04-01T12:17:00Z" w16du:dateUtc="2026-04-01T19:17:00Z">
        <w:r w:rsidRPr="00630D7D">
          <w:rPr>
            <w:rFonts w:ascii="Calibri" w:hAnsi="Calibri" w:cs="Calibri"/>
            <w:sz w:val="22"/>
            <w:szCs w:val="22"/>
            <w:rPrChange w:id="223" w:author="Kelly Holtz" w:date="2026-04-29T19:35:00Z" w16du:dateUtc="2026-04-30T02:35:00Z">
              <w:rPr>
                <w:sz w:val="22"/>
                <w:szCs w:val="22"/>
              </w:rPr>
            </w:rPrChange>
          </w:rPr>
          <w:t>-</w:t>
        </w:r>
      </w:ins>
      <w:ins w:id="224" w:author="Kelly Holtz" w:date="2026-04-01T12:10:00Z" w16du:dateUtc="2026-04-01T19:10:00Z">
        <w:r w:rsidRPr="00630D7D">
          <w:rPr>
            <w:rFonts w:ascii="Calibri" w:hAnsi="Calibri" w:cs="Calibri"/>
            <w:sz w:val="22"/>
            <w:szCs w:val="22"/>
            <w:rPrChange w:id="225" w:author="Kelly Holtz" w:date="2026-04-29T19:35:00Z" w16du:dateUtc="2026-04-30T02:35:00Z">
              <w:rPr/>
            </w:rPrChange>
          </w:rPr>
          <w:t xml:space="preserve">term </w:t>
        </w:r>
      </w:ins>
      <w:ins w:id="226" w:author="Kelly Holtz" w:date="2026-04-01T12:17:00Z" w16du:dateUtc="2026-04-01T19:17:00Z">
        <w:r w:rsidRPr="00630D7D">
          <w:rPr>
            <w:rFonts w:ascii="Calibri" w:hAnsi="Calibri" w:cs="Calibri"/>
            <w:sz w:val="22"/>
            <w:szCs w:val="22"/>
            <w:rPrChange w:id="227" w:author="Kelly Holtz" w:date="2026-04-29T19:35:00Z" w16du:dateUtc="2026-04-30T02:35:00Z">
              <w:rPr>
                <w:sz w:val="22"/>
                <w:szCs w:val="22"/>
              </w:rPr>
            </w:rPrChange>
          </w:rPr>
          <w:t>plan</w:t>
        </w:r>
      </w:ins>
      <w:ins w:id="228" w:author="Kelly Holtz" w:date="2026-04-01T12:10:00Z" w16du:dateUtc="2026-04-01T19:10:00Z">
        <w:r w:rsidRPr="00630D7D">
          <w:rPr>
            <w:rFonts w:ascii="Calibri" w:hAnsi="Calibri" w:cs="Calibri"/>
            <w:sz w:val="22"/>
            <w:szCs w:val="22"/>
            <w:rPrChange w:id="229" w:author="Kelly Holtz" w:date="2026-04-29T19:35:00Z" w16du:dateUtc="2026-04-30T02:35:00Z">
              <w:rPr/>
            </w:rPrChange>
          </w:rPr>
          <w:t>.</w:t>
        </w:r>
      </w:ins>
      <w:ins w:id="230" w:author="Kelly Holtz" w:date="2026-04-29T19:33:00Z" w16du:dateUtc="2026-04-30T02:33:00Z">
        <w:r w:rsidR="00630D7D" w:rsidRPr="00630D7D">
          <w:rPr>
            <w:rFonts w:ascii="Calibri" w:hAnsi="Calibri" w:cs="Calibri"/>
            <w:sz w:val="22"/>
            <w:szCs w:val="22"/>
            <w:rPrChange w:id="231" w:author="Kelly Holtz" w:date="2026-04-29T19:35:00Z" w16du:dateUtc="2026-04-30T02:35:00Z">
              <w:rPr>
                <w:sz w:val="22"/>
                <w:szCs w:val="22"/>
              </w:rPr>
            </w:rPrChange>
          </w:rPr>
          <w:t xml:space="preserve">  </w:t>
        </w:r>
        <w:r w:rsidR="00630D7D" w:rsidRPr="00630D7D">
          <w:rPr>
            <w:rFonts w:ascii="Calibri" w:hAnsi="Calibri" w:cs="Calibri"/>
            <w:sz w:val="22"/>
            <w:szCs w:val="22"/>
            <w:highlight w:val="yellow"/>
            <w:rPrChange w:id="232" w:author="Kelly Holtz" w:date="2026-04-29T19:35:00Z" w16du:dateUtc="2026-04-30T02:35:00Z">
              <w:rPr>
                <w:highlight w:val="yellow"/>
              </w:rPr>
            </w:rPrChange>
          </w:rPr>
          <w:t>This plan is due to the Strategic Planning Committee on or before the first business day of September each year.</w:t>
        </w:r>
      </w:ins>
    </w:p>
    <w:p w14:paraId="16372AA7" w14:textId="77777777" w:rsidR="00C61BE2" w:rsidRPr="00630D7D" w:rsidRDefault="00C61BE2" w:rsidP="00C61BE2">
      <w:pPr>
        <w:pStyle w:val="NoSpacing"/>
        <w:ind w:left="720"/>
        <w:rPr>
          <w:rFonts w:ascii="Calibri" w:hAnsi="Calibri" w:cs="Calibri"/>
          <w:sz w:val="22"/>
          <w:szCs w:val="22"/>
          <w:rPrChange w:id="233" w:author="Kelly Holtz" w:date="2026-04-29T19:35:00Z" w16du:dateUtc="2026-04-30T02:35:00Z">
            <w:rPr>
              <w:rFonts w:asciiTheme="minorHAnsi" w:hAnsiTheme="minorHAnsi"/>
              <w:sz w:val="22"/>
              <w:szCs w:val="22"/>
            </w:rPr>
          </w:rPrChange>
        </w:rPr>
      </w:pPr>
    </w:p>
    <w:p w14:paraId="5D6BF5D9" w14:textId="77777777" w:rsidR="00C61BE2" w:rsidRPr="00C362A6" w:rsidRDefault="00C61BE2" w:rsidP="00C61BE2">
      <w:pPr>
        <w:pStyle w:val="NoSpacing"/>
        <w:ind w:left="360"/>
        <w:rPr>
          <w:rFonts w:asciiTheme="minorHAnsi" w:hAnsiTheme="minorHAnsi"/>
          <w:sz w:val="22"/>
          <w:szCs w:val="22"/>
        </w:rPr>
      </w:pPr>
      <w:r w:rsidRPr="00C362A6">
        <w:rPr>
          <w:rFonts w:asciiTheme="minorHAnsi" w:hAnsiTheme="minorHAnsi"/>
          <w:sz w:val="22"/>
          <w:szCs w:val="22"/>
        </w:rPr>
        <w:t xml:space="preserve">The Welcoming Committee is composed of at least three </w:t>
      </w:r>
      <w:r>
        <w:rPr>
          <w:rFonts w:asciiTheme="minorHAnsi" w:hAnsiTheme="minorHAnsi"/>
          <w:sz w:val="22"/>
          <w:szCs w:val="22"/>
        </w:rPr>
        <w:t xml:space="preserve">(3) </w:t>
      </w:r>
      <w:r w:rsidRPr="00C362A6">
        <w:rPr>
          <w:rFonts w:asciiTheme="minorHAnsi" w:hAnsiTheme="minorHAnsi"/>
          <w:sz w:val="22"/>
          <w:szCs w:val="22"/>
        </w:rPr>
        <w:t>members plus a Chair and meets monthly.</w:t>
      </w:r>
    </w:p>
    <w:p w14:paraId="0F0B7B7C" w14:textId="77777777" w:rsidR="004E230D" w:rsidRDefault="004E230D"/>
    <w:sectPr w:rsidR="004E230D" w:rsidSect="000364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elly Holtz" w:date="2026-04-01T11:40:00Z" w:initials="KH">
    <w:p w14:paraId="5F974636" w14:textId="77777777" w:rsidR="00267F95" w:rsidRDefault="00267F95" w:rsidP="00267F95">
      <w:r>
        <w:rPr>
          <w:rStyle w:val="CommentReference"/>
        </w:rPr>
        <w:annotationRef/>
      </w:r>
      <w:r>
        <w:rPr>
          <w:sz w:val="20"/>
          <w:szCs w:val="20"/>
        </w:rPr>
        <w:t>Change to fix the document.  Renumber sections going forward.</w:t>
      </w:r>
    </w:p>
  </w:comment>
  <w:comment w:id="125" w:author="Kelly Holtz" w:date="2026-04-01T11:56:00Z" w:initials="KH">
    <w:p w14:paraId="30C0F6EA" w14:textId="638A471C" w:rsidR="00BA6D6B" w:rsidRDefault="00BA6D6B" w:rsidP="00BA6D6B">
      <w:r>
        <w:rPr>
          <w:rStyle w:val="CommentReference"/>
        </w:rPr>
        <w:annotationRef/>
      </w:r>
      <w:r>
        <w:rPr>
          <w:sz w:val="20"/>
          <w:szCs w:val="20"/>
        </w:rPr>
        <w:t>I believe the GM is now filling this role.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74636" w15:done="0"/>
  <w15:commentEx w15:paraId="30C0F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55068" w16cex:dateUtc="2026-04-01T18:40:00Z"/>
  <w16cex:commentExtensible w16cex:durableId="0EA0869A" w16cex:dateUtc="2026-04-01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74636" w16cid:durableId="3E955068"/>
  <w16cid:commentId w16cid:paraId="30C0F6EA" w16cid:durableId="0EA08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432"/>
    <w:multiLevelType w:val="hybridMultilevel"/>
    <w:tmpl w:val="23CA4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AC6F7E"/>
    <w:multiLevelType w:val="hybridMultilevel"/>
    <w:tmpl w:val="7EA03C6E"/>
    <w:lvl w:ilvl="0" w:tplc="A78E6C9E">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E18D9"/>
    <w:multiLevelType w:val="hybridMultilevel"/>
    <w:tmpl w:val="593E1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B3913"/>
    <w:multiLevelType w:val="hybridMultilevel"/>
    <w:tmpl w:val="E5301F7E"/>
    <w:lvl w:ilvl="0" w:tplc="9AE6ED3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104BF6"/>
    <w:multiLevelType w:val="hybridMultilevel"/>
    <w:tmpl w:val="D1F8C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C50476"/>
    <w:multiLevelType w:val="hybridMultilevel"/>
    <w:tmpl w:val="89F87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F838FA"/>
    <w:multiLevelType w:val="hybridMultilevel"/>
    <w:tmpl w:val="9DFE99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18574D"/>
    <w:multiLevelType w:val="hybridMultilevel"/>
    <w:tmpl w:val="FE98D6AA"/>
    <w:lvl w:ilvl="0" w:tplc="04090015">
      <w:start w:val="1"/>
      <w:numFmt w:val="upperLetter"/>
      <w:lvlText w:val="%1."/>
      <w:lvlJc w:val="left"/>
      <w:pPr>
        <w:tabs>
          <w:tab w:val="num" w:pos="540"/>
        </w:tabs>
        <w:ind w:left="540" w:hanging="360"/>
      </w:pPr>
      <w:rPr>
        <w:i w:val="0"/>
        <w:i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837466"/>
    <w:multiLevelType w:val="hybridMultilevel"/>
    <w:tmpl w:val="9DA20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F8081F"/>
    <w:multiLevelType w:val="hybridMultilevel"/>
    <w:tmpl w:val="5FC0D8A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60A73459"/>
    <w:multiLevelType w:val="hybridMultilevel"/>
    <w:tmpl w:val="9690782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620D531E"/>
    <w:multiLevelType w:val="hybridMultilevel"/>
    <w:tmpl w:val="65E67F3C"/>
    <w:lvl w:ilvl="0" w:tplc="9C7818F2">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C7884"/>
    <w:multiLevelType w:val="hybridMultilevel"/>
    <w:tmpl w:val="71E2725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15:restartNumberingAfterBreak="0">
    <w:nsid w:val="6BE73E14"/>
    <w:multiLevelType w:val="hybridMultilevel"/>
    <w:tmpl w:val="9DF8C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1D2EA0"/>
    <w:multiLevelType w:val="hybridMultilevel"/>
    <w:tmpl w:val="E1E6F6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1477A"/>
    <w:multiLevelType w:val="hybridMultilevel"/>
    <w:tmpl w:val="C3D65B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0D4B15"/>
    <w:multiLevelType w:val="hybridMultilevel"/>
    <w:tmpl w:val="FEE0A1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94942070">
    <w:abstractNumId w:val="7"/>
  </w:num>
  <w:num w:numId="2" w16cid:durableId="1791197011">
    <w:abstractNumId w:val="10"/>
  </w:num>
  <w:num w:numId="3" w16cid:durableId="667295398">
    <w:abstractNumId w:val="0"/>
  </w:num>
  <w:num w:numId="4" w16cid:durableId="124352015">
    <w:abstractNumId w:val="16"/>
  </w:num>
  <w:num w:numId="5" w16cid:durableId="225343951">
    <w:abstractNumId w:val="3"/>
  </w:num>
  <w:num w:numId="6" w16cid:durableId="1975989618">
    <w:abstractNumId w:val="5"/>
  </w:num>
  <w:num w:numId="7" w16cid:durableId="207181355">
    <w:abstractNumId w:val="13"/>
  </w:num>
  <w:num w:numId="8" w16cid:durableId="727075863">
    <w:abstractNumId w:val="4"/>
  </w:num>
  <w:num w:numId="9" w16cid:durableId="486481138">
    <w:abstractNumId w:val="15"/>
  </w:num>
  <w:num w:numId="10" w16cid:durableId="566107166">
    <w:abstractNumId w:val="12"/>
  </w:num>
  <w:num w:numId="11" w16cid:durableId="1243874727">
    <w:abstractNumId w:val="1"/>
  </w:num>
  <w:num w:numId="12" w16cid:durableId="577138272">
    <w:abstractNumId w:val="11"/>
  </w:num>
  <w:num w:numId="13" w16cid:durableId="431632810">
    <w:abstractNumId w:val="2"/>
  </w:num>
  <w:num w:numId="14" w16cid:durableId="1986817796">
    <w:abstractNumId w:val="14"/>
  </w:num>
  <w:num w:numId="15" w16cid:durableId="1241675368">
    <w:abstractNumId w:val="9"/>
  </w:num>
  <w:num w:numId="16" w16cid:durableId="318582021">
    <w:abstractNumId w:val="6"/>
  </w:num>
  <w:num w:numId="17" w16cid:durableId="885483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Holtz">
    <w15:presenceInfo w15:providerId="Windows Live" w15:userId="26a3bc9316ba0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E2"/>
    <w:rsid w:val="00036442"/>
    <w:rsid w:val="0020211F"/>
    <w:rsid w:val="0022632E"/>
    <w:rsid w:val="00243D36"/>
    <w:rsid w:val="00267F95"/>
    <w:rsid w:val="002A2CDF"/>
    <w:rsid w:val="00466C6D"/>
    <w:rsid w:val="004E230D"/>
    <w:rsid w:val="00502DF5"/>
    <w:rsid w:val="005B745E"/>
    <w:rsid w:val="005E39CF"/>
    <w:rsid w:val="00630D7D"/>
    <w:rsid w:val="0066590C"/>
    <w:rsid w:val="00802117"/>
    <w:rsid w:val="008F51EE"/>
    <w:rsid w:val="009105DB"/>
    <w:rsid w:val="009B4616"/>
    <w:rsid w:val="009F3526"/>
    <w:rsid w:val="00A55467"/>
    <w:rsid w:val="00BA6D6B"/>
    <w:rsid w:val="00C355C1"/>
    <w:rsid w:val="00C61BE2"/>
    <w:rsid w:val="00DA6AC1"/>
    <w:rsid w:val="00DF6FD6"/>
    <w:rsid w:val="00EF2F5B"/>
    <w:rsid w:val="00F13C56"/>
    <w:rsid w:val="00F533C3"/>
    <w:rsid w:val="00FD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FE197"/>
  <w15:chartTrackingRefBased/>
  <w15:docId w15:val="{BDE79CD1-2655-D249-BB4E-A10625D6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E2"/>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9"/>
    <w:qFormat/>
    <w:rsid w:val="00C6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C61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1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C61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E2"/>
    <w:rPr>
      <w:rFonts w:eastAsiaTheme="majorEastAsia" w:cstheme="majorBidi"/>
      <w:color w:val="272727" w:themeColor="text1" w:themeTint="D8"/>
    </w:rPr>
  </w:style>
  <w:style w:type="paragraph" w:styleId="Title">
    <w:name w:val="Title"/>
    <w:basedOn w:val="Normal"/>
    <w:next w:val="Normal"/>
    <w:link w:val="TitleChar"/>
    <w:uiPriority w:val="10"/>
    <w:qFormat/>
    <w:rsid w:val="00C61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E2"/>
    <w:pPr>
      <w:spacing w:before="160"/>
      <w:jc w:val="center"/>
    </w:pPr>
    <w:rPr>
      <w:i/>
      <w:iCs/>
      <w:color w:val="404040" w:themeColor="text1" w:themeTint="BF"/>
    </w:rPr>
  </w:style>
  <w:style w:type="character" w:customStyle="1" w:styleId="QuoteChar">
    <w:name w:val="Quote Char"/>
    <w:basedOn w:val="DefaultParagraphFont"/>
    <w:link w:val="Quote"/>
    <w:uiPriority w:val="29"/>
    <w:rsid w:val="00C61BE2"/>
    <w:rPr>
      <w:i/>
      <w:iCs/>
      <w:color w:val="404040" w:themeColor="text1" w:themeTint="BF"/>
    </w:rPr>
  </w:style>
  <w:style w:type="paragraph" w:styleId="ListParagraph">
    <w:name w:val="List Paragraph"/>
    <w:basedOn w:val="Normal"/>
    <w:qFormat/>
    <w:rsid w:val="00C61BE2"/>
    <w:pPr>
      <w:ind w:left="720"/>
      <w:contextualSpacing/>
    </w:pPr>
  </w:style>
  <w:style w:type="character" w:styleId="IntenseEmphasis">
    <w:name w:val="Intense Emphasis"/>
    <w:basedOn w:val="DefaultParagraphFont"/>
    <w:uiPriority w:val="21"/>
    <w:qFormat/>
    <w:rsid w:val="00C61BE2"/>
    <w:rPr>
      <w:i/>
      <w:iCs/>
      <w:color w:val="0F4761" w:themeColor="accent1" w:themeShade="BF"/>
    </w:rPr>
  </w:style>
  <w:style w:type="paragraph" w:styleId="IntenseQuote">
    <w:name w:val="Intense Quote"/>
    <w:basedOn w:val="Normal"/>
    <w:next w:val="Normal"/>
    <w:link w:val="IntenseQuoteChar"/>
    <w:uiPriority w:val="30"/>
    <w:qFormat/>
    <w:rsid w:val="00C6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BE2"/>
    <w:rPr>
      <w:i/>
      <w:iCs/>
      <w:color w:val="0F4761" w:themeColor="accent1" w:themeShade="BF"/>
    </w:rPr>
  </w:style>
  <w:style w:type="character" w:styleId="IntenseReference">
    <w:name w:val="Intense Reference"/>
    <w:basedOn w:val="DefaultParagraphFont"/>
    <w:uiPriority w:val="32"/>
    <w:qFormat/>
    <w:rsid w:val="00C61BE2"/>
    <w:rPr>
      <w:b/>
      <w:bCs/>
      <w:smallCaps/>
      <w:color w:val="0F4761" w:themeColor="accent1" w:themeShade="BF"/>
      <w:spacing w:val="5"/>
    </w:rPr>
  </w:style>
  <w:style w:type="paragraph" w:styleId="NoSpacing">
    <w:name w:val="No Spacing"/>
    <w:uiPriority w:val="1"/>
    <w:qFormat/>
    <w:rsid w:val="00C61BE2"/>
    <w:pPr>
      <w:spacing w:after="0" w:line="240" w:lineRule="auto"/>
    </w:pPr>
    <w:rPr>
      <w:rFonts w:ascii="Arial" w:eastAsia="Calibri" w:hAnsi="Arial" w:cs="Arial"/>
      <w:kern w:val="0"/>
      <w14:ligatures w14:val="none"/>
    </w:rPr>
  </w:style>
  <w:style w:type="paragraph" w:customStyle="1" w:styleId="BodyA">
    <w:name w:val="Body A"/>
    <w:rsid w:val="00C61BE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paragraph" w:styleId="Revision">
    <w:name w:val="Revision"/>
    <w:hidden/>
    <w:uiPriority w:val="99"/>
    <w:semiHidden/>
    <w:rsid w:val="00267F95"/>
    <w:pPr>
      <w:spacing w:after="0" w:line="240" w:lineRule="auto"/>
    </w:pPr>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267F95"/>
    <w:rPr>
      <w:sz w:val="16"/>
      <w:szCs w:val="16"/>
    </w:rPr>
  </w:style>
  <w:style w:type="paragraph" w:styleId="CommentText">
    <w:name w:val="annotation text"/>
    <w:basedOn w:val="Normal"/>
    <w:link w:val="CommentTextChar"/>
    <w:uiPriority w:val="99"/>
    <w:semiHidden/>
    <w:unhideWhenUsed/>
    <w:rsid w:val="00267F95"/>
    <w:pPr>
      <w:spacing w:line="240" w:lineRule="auto"/>
    </w:pPr>
    <w:rPr>
      <w:sz w:val="20"/>
      <w:szCs w:val="20"/>
    </w:rPr>
  </w:style>
  <w:style w:type="character" w:customStyle="1" w:styleId="CommentTextChar">
    <w:name w:val="Comment Text Char"/>
    <w:basedOn w:val="DefaultParagraphFont"/>
    <w:link w:val="CommentText"/>
    <w:uiPriority w:val="99"/>
    <w:semiHidden/>
    <w:rsid w:val="00267F95"/>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7F95"/>
    <w:rPr>
      <w:b/>
      <w:bCs/>
    </w:rPr>
  </w:style>
  <w:style w:type="character" w:customStyle="1" w:styleId="CommentSubjectChar">
    <w:name w:val="Comment Subject Char"/>
    <w:basedOn w:val="CommentTextChar"/>
    <w:link w:val="CommentSubject"/>
    <w:uiPriority w:val="99"/>
    <w:semiHidden/>
    <w:rsid w:val="00267F95"/>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4C1C5F84D4B47BB11A32641C6532A" ma:contentTypeVersion="7" ma:contentTypeDescription="Create a new document." ma:contentTypeScope="" ma:versionID="33f21c84bab9db98260617e7f5d15738">
  <xsd:schema xmlns:xsd="http://www.w3.org/2001/XMLSchema" xmlns:xs="http://www.w3.org/2001/XMLSchema" xmlns:p="http://schemas.microsoft.com/office/2006/metadata/properties" xmlns:ns2="8a27c279-3b5a-499b-b26f-e6a7e880b5ae" targetNamespace="http://schemas.microsoft.com/office/2006/metadata/properties" ma:root="true" ma:fieldsID="b032b15b6e3174863072d69ca7630b57" ns2:_="">
    <xsd:import namespace="8a27c279-3b5a-499b-b26f-e6a7e880b5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7c279-3b5a-499b-b26f-e6a7e880b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E4187-4424-45EA-87B3-93B24A19D7AA}"/>
</file>

<file path=customXml/itemProps2.xml><?xml version="1.0" encoding="utf-8"?>
<ds:datastoreItem xmlns:ds="http://schemas.openxmlformats.org/officeDocument/2006/customXml" ds:itemID="{3D3775CC-89F8-4DF1-A2DE-4186DF9788B1}"/>
</file>

<file path=customXml/itemProps3.xml><?xml version="1.0" encoding="utf-8"?>
<ds:datastoreItem xmlns:ds="http://schemas.openxmlformats.org/officeDocument/2006/customXml" ds:itemID="{F7F9BF18-4A63-444E-B140-6E5904A76234}"/>
</file>

<file path=docProps/app.xml><?xml version="1.0" encoding="utf-8"?>
<Properties xmlns="http://schemas.openxmlformats.org/officeDocument/2006/extended-properties" xmlns:vt="http://schemas.openxmlformats.org/officeDocument/2006/docPropsVTypes">
  <Template>Normal.dotm</Template>
  <TotalTime>5</TotalTime>
  <Pages>10</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Holtz</dc:creator>
  <cp:keywords/>
  <dc:description/>
  <cp:lastModifiedBy>Kelly Holtz</cp:lastModifiedBy>
  <cp:revision>3</cp:revision>
  <dcterms:created xsi:type="dcterms:W3CDTF">2026-05-05T16:50:00Z</dcterms:created>
  <dcterms:modified xsi:type="dcterms:W3CDTF">2026-05-05T16:54:00Z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0x0101002384C1C5F84D4B47BB11A32641C6532A</vt:lpwstr>
  </property>
</Properties>
</file>