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03AEC" w14:textId="77777777" w:rsidR="000D1B5D" w:rsidRDefault="000D1B5D" w:rsidP="003D23AD">
      <w:pPr>
        <w:jc w:val="right"/>
      </w:pPr>
    </w:p>
    <w:p w14:paraId="7D055AF8" w14:textId="77777777" w:rsidR="003D23AD" w:rsidRPr="003D23AD" w:rsidRDefault="003D23AD" w:rsidP="003D23AD">
      <w:pPr>
        <w:jc w:val="center"/>
        <w:rPr>
          <w:b/>
          <w:bCs/>
          <w:sz w:val="32"/>
          <w:szCs w:val="32"/>
        </w:rPr>
      </w:pPr>
      <w:r w:rsidRPr="003D23AD">
        <w:rPr>
          <w:b/>
          <w:bCs/>
          <w:sz w:val="32"/>
          <w:szCs w:val="32"/>
        </w:rPr>
        <w:t>ALDERBROOK GOLF &amp; YACHT CLUB POLICIES AND PROCEDURES</w:t>
      </w:r>
    </w:p>
    <w:sdt>
      <w:sdtPr>
        <w:rPr>
          <w:rFonts w:ascii="Calibri" w:eastAsia="Calibri" w:hAnsi="Calibri" w:cs="Calibri"/>
          <w:b w:val="0"/>
          <w:bCs w:val="0"/>
          <w:color w:val="auto"/>
          <w:sz w:val="22"/>
          <w:szCs w:val="22"/>
        </w:rPr>
        <w:id w:val="897703224"/>
        <w:docPartObj>
          <w:docPartGallery w:val="Table of Contents"/>
          <w:docPartUnique/>
        </w:docPartObj>
      </w:sdtPr>
      <w:sdtEndPr>
        <w:rPr>
          <w:noProof/>
        </w:rPr>
      </w:sdtEndPr>
      <w:sdtContent>
        <w:p w14:paraId="1040DBC5" w14:textId="21FB69BC" w:rsidR="00731E17" w:rsidRDefault="00731E17">
          <w:pPr>
            <w:pStyle w:val="TOCHeading"/>
          </w:pPr>
          <w:r>
            <w:t>Table of Contents</w:t>
          </w:r>
        </w:p>
        <w:p w14:paraId="11D66108" w14:textId="32627818" w:rsidR="008B77DE" w:rsidRDefault="00731E17">
          <w:pPr>
            <w:pStyle w:val="TOC1"/>
            <w:tabs>
              <w:tab w:val="right" w:leader="dot" w:pos="9350"/>
            </w:tabs>
            <w:rPr>
              <w:rFonts w:eastAsiaTheme="minorEastAsia" w:cstheme="minorBidi"/>
              <w:b w:val="0"/>
              <w:bCs w:val="0"/>
              <w:i w:val="0"/>
              <w:iCs w:val="0"/>
              <w:noProof/>
              <w:kern w:val="2"/>
              <w14:ligatures w14:val="standardContextual"/>
            </w:rPr>
          </w:pPr>
          <w:r>
            <w:rPr>
              <w:b w:val="0"/>
              <w:bCs w:val="0"/>
            </w:rPr>
            <w:fldChar w:fldCharType="begin"/>
          </w:r>
          <w:r>
            <w:instrText xml:space="preserve"> TOC \o "1-3" \h \z \u </w:instrText>
          </w:r>
          <w:r>
            <w:rPr>
              <w:b w:val="0"/>
              <w:bCs w:val="0"/>
            </w:rPr>
            <w:fldChar w:fldCharType="separate"/>
          </w:r>
          <w:hyperlink w:anchor="_Toc178332414" w:history="1">
            <w:r w:rsidR="008B77DE" w:rsidRPr="000D20B5">
              <w:rPr>
                <w:rStyle w:val="Hyperlink"/>
                <w:noProof/>
              </w:rPr>
              <w:t>MISSION STATEMENT</w:t>
            </w:r>
            <w:r w:rsidR="008B77DE">
              <w:rPr>
                <w:noProof/>
                <w:webHidden/>
              </w:rPr>
              <w:tab/>
            </w:r>
            <w:r w:rsidR="008B77DE">
              <w:rPr>
                <w:noProof/>
                <w:webHidden/>
              </w:rPr>
              <w:fldChar w:fldCharType="begin"/>
            </w:r>
            <w:r w:rsidR="008B77DE">
              <w:rPr>
                <w:noProof/>
                <w:webHidden/>
              </w:rPr>
              <w:instrText xml:space="preserve"> PAGEREF _Toc178332414 \h </w:instrText>
            </w:r>
            <w:r w:rsidR="008B77DE">
              <w:rPr>
                <w:noProof/>
                <w:webHidden/>
              </w:rPr>
            </w:r>
            <w:r w:rsidR="008B77DE">
              <w:rPr>
                <w:noProof/>
                <w:webHidden/>
              </w:rPr>
              <w:fldChar w:fldCharType="separate"/>
            </w:r>
            <w:r w:rsidR="00707A9D">
              <w:rPr>
                <w:noProof/>
                <w:webHidden/>
              </w:rPr>
              <w:t>5</w:t>
            </w:r>
            <w:r w:rsidR="008B77DE">
              <w:rPr>
                <w:noProof/>
                <w:webHidden/>
              </w:rPr>
              <w:fldChar w:fldCharType="end"/>
            </w:r>
          </w:hyperlink>
        </w:p>
        <w:p w14:paraId="6855222E" w14:textId="279FE7C6" w:rsidR="008B77DE" w:rsidRDefault="008B77DE">
          <w:pPr>
            <w:pStyle w:val="TOC1"/>
            <w:tabs>
              <w:tab w:val="right" w:leader="dot" w:pos="9350"/>
            </w:tabs>
            <w:rPr>
              <w:rFonts w:eastAsiaTheme="minorEastAsia" w:cstheme="minorBidi"/>
              <w:b w:val="0"/>
              <w:bCs w:val="0"/>
              <w:i w:val="0"/>
              <w:iCs w:val="0"/>
              <w:noProof/>
              <w:kern w:val="2"/>
              <w14:ligatures w14:val="standardContextual"/>
            </w:rPr>
          </w:pPr>
          <w:hyperlink w:anchor="_Toc178332415" w:history="1">
            <w:r w:rsidRPr="000D20B5">
              <w:rPr>
                <w:rStyle w:val="Hyperlink"/>
                <w:noProof/>
              </w:rPr>
              <w:t>VISION STATEMENT</w:t>
            </w:r>
            <w:r>
              <w:rPr>
                <w:noProof/>
                <w:webHidden/>
              </w:rPr>
              <w:tab/>
            </w:r>
            <w:r>
              <w:rPr>
                <w:noProof/>
                <w:webHidden/>
              </w:rPr>
              <w:fldChar w:fldCharType="begin"/>
            </w:r>
            <w:r>
              <w:rPr>
                <w:noProof/>
                <w:webHidden/>
              </w:rPr>
              <w:instrText xml:space="preserve"> PAGEREF _Toc178332415 \h </w:instrText>
            </w:r>
            <w:r>
              <w:rPr>
                <w:noProof/>
                <w:webHidden/>
              </w:rPr>
            </w:r>
            <w:r>
              <w:rPr>
                <w:noProof/>
                <w:webHidden/>
              </w:rPr>
              <w:fldChar w:fldCharType="separate"/>
            </w:r>
            <w:r w:rsidR="00707A9D">
              <w:rPr>
                <w:noProof/>
                <w:webHidden/>
              </w:rPr>
              <w:t>5</w:t>
            </w:r>
            <w:r>
              <w:rPr>
                <w:noProof/>
                <w:webHidden/>
              </w:rPr>
              <w:fldChar w:fldCharType="end"/>
            </w:r>
          </w:hyperlink>
        </w:p>
        <w:p w14:paraId="250D3A58" w14:textId="4A97BC94" w:rsidR="008B77DE" w:rsidRDefault="008B77DE">
          <w:pPr>
            <w:pStyle w:val="TOC1"/>
            <w:tabs>
              <w:tab w:val="right" w:leader="dot" w:pos="9350"/>
            </w:tabs>
            <w:rPr>
              <w:rFonts w:eastAsiaTheme="minorEastAsia" w:cstheme="minorBidi"/>
              <w:b w:val="0"/>
              <w:bCs w:val="0"/>
              <w:i w:val="0"/>
              <w:iCs w:val="0"/>
              <w:noProof/>
              <w:kern w:val="2"/>
              <w14:ligatures w14:val="standardContextual"/>
            </w:rPr>
          </w:pPr>
          <w:hyperlink w:anchor="_Toc178332416" w:history="1">
            <w:r w:rsidRPr="000D20B5">
              <w:rPr>
                <w:rStyle w:val="Hyperlink"/>
                <w:noProof/>
              </w:rPr>
              <w:t>1.0    OPERATING PHILOSOPHY</w:t>
            </w:r>
            <w:r>
              <w:rPr>
                <w:noProof/>
                <w:webHidden/>
              </w:rPr>
              <w:tab/>
            </w:r>
            <w:r>
              <w:rPr>
                <w:noProof/>
                <w:webHidden/>
              </w:rPr>
              <w:fldChar w:fldCharType="begin"/>
            </w:r>
            <w:r>
              <w:rPr>
                <w:noProof/>
                <w:webHidden/>
              </w:rPr>
              <w:instrText xml:space="preserve"> PAGEREF _Toc178332416 \h </w:instrText>
            </w:r>
            <w:r>
              <w:rPr>
                <w:noProof/>
                <w:webHidden/>
              </w:rPr>
            </w:r>
            <w:r>
              <w:rPr>
                <w:noProof/>
                <w:webHidden/>
              </w:rPr>
              <w:fldChar w:fldCharType="separate"/>
            </w:r>
            <w:r w:rsidR="00707A9D">
              <w:rPr>
                <w:noProof/>
                <w:webHidden/>
              </w:rPr>
              <w:t>5</w:t>
            </w:r>
            <w:r>
              <w:rPr>
                <w:noProof/>
                <w:webHidden/>
              </w:rPr>
              <w:fldChar w:fldCharType="end"/>
            </w:r>
          </w:hyperlink>
        </w:p>
        <w:p w14:paraId="07841093" w14:textId="032FA5FF" w:rsidR="008B77DE" w:rsidRDefault="008B77DE">
          <w:pPr>
            <w:pStyle w:val="TOC2"/>
            <w:tabs>
              <w:tab w:val="right" w:leader="dot" w:pos="9350"/>
            </w:tabs>
            <w:rPr>
              <w:rFonts w:eastAsiaTheme="minorEastAsia" w:cstheme="minorBidi"/>
              <w:b w:val="0"/>
              <w:bCs w:val="0"/>
              <w:noProof/>
              <w:kern w:val="2"/>
              <w:sz w:val="24"/>
              <w:szCs w:val="24"/>
              <w14:ligatures w14:val="standardContextual"/>
            </w:rPr>
          </w:pPr>
          <w:hyperlink w:anchor="_Toc178332417" w:history="1">
            <w:r w:rsidRPr="000D20B5">
              <w:rPr>
                <w:rStyle w:val="Hyperlink"/>
                <w:noProof/>
              </w:rPr>
              <w:t>1.1   Authority and Responsibility</w:t>
            </w:r>
            <w:r>
              <w:rPr>
                <w:noProof/>
                <w:webHidden/>
              </w:rPr>
              <w:tab/>
            </w:r>
            <w:r>
              <w:rPr>
                <w:noProof/>
                <w:webHidden/>
              </w:rPr>
              <w:fldChar w:fldCharType="begin"/>
            </w:r>
            <w:r>
              <w:rPr>
                <w:noProof/>
                <w:webHidden/>
              </w:rPr>
              <w:instrText xml:space="preserve"> PAGEREF _Toc178332417 \h </w:instrText>
            </w:r>
            <w:r>
              <w:rPr>
                <w:noProof/>
                <w:webHidden/>
              </w:rPr>
            </w:r>
            <w:r>
              <w:rPr>
                <w:noProof/>
                <w:webHidden/>
              </w:rPr>
              <w:fldChar w:fldCharType="separate"/>
            </w:r>
            <w:r w:rsidR="00707A9D">
              <w:rPr>
                <w:noProof/>
                <w:webHidden/>
              </w:rPr>
              <w:t>5</w:t>
            </w:r>
            <w:r>
              <w:rPr>
                <w:noProof/>
                <w:webHidden/>
              </w:rPr>
              <w:fldChar w:fldCharType="end"/>
            </w:r>
          </w:hyperlink>
        </w:p>
        <w:p w14:paraId="707C7944" w14:textId="5240E7D3" w:rsidR="008B77DE" w:rsidRDefault="008B77DE">
          <w:pPr>
            <w:pStyle w:val="TOC2"/>
            <w:tabs>
              <w:tab w:val="right" w:leader="dot" w:pos="9350"/>
            </w:tabs>
            <w:rPr>
              <w:rFonts w:eastAsiaTheme="minorEastAsia" w:cstheme="minorBidi"/>
              <w:b w:val="0"/>
              <w:bCs w:val="0"/>
              <w:noProof/>
              <w:kern w:val="2"/>
              <w:sz w:val="24"/>
              <w:szCs w:val="24"/>
              <w14:ligatures w14:val="standardContextual"/>
            </w:rPr>
          </w:pPr>
          <w:hyperlink w:anchor="_Toc178332418" w:history="1">
            <w:r w:rsidRPr="000D20B5">
              <w:rPr>
                <w:rStyle w:val="Hyperlink"/>
                <w:noProof/>
              </w:rPr>
              <w:t>1.2  Membership Meetings</w:t>
            </w:r>
            <w:r>
              <w:rPr>
                <w:noProof/>
                <w:webHidden/>
              </w:rPr>
              <w:tab/>
            </w:r>
            <w:r>
              <w:rPr>
                <w:noProof/>
                <w:webHidden/>
              </w:rPr>
              <w:fldChar w:fldCharType="begin"/>
            </w:r>
            <w:r>
              <w:rPr>
                <w:noProof/>
                <w:webHidden/>
              </w:rPr>
              <w:instrText xml:space="preserve"> PAGEREF _Toc178332418 \h </w:instrText>
            </w:r>
            <w:r>
              <w:rPr>
                <w:noProof/>
                <w:webHidden/>
              </w:rPr>
            </w:r>
            <w:r>
              <w:rPr>
                <w:noProof/>
                <w:webHidden/>
              </w:rPr>
              <w:fldChar w:fldCharType="separate"/>
            </w:r>
            <w:r w:rsidR="00707A9D">
              <w:rPr>
                <w:noProof/>
                <w:webHidden/>
              </w:rPr>
              <w:t>6</w:t>
            </w:r>
            <w:r>
              <w:rPr>
                <w:noProof/>
                <w:webHidden/>
              </w:rPr>
              <w:fldChar w:fldCharType="end"/>
            </w:r>
          </w:hyperlink>
        </w:p>
        <w:p w14:paraId="724529CD" w14:textId="6B053C8C" w:rsidR="008B77DE" w:rsidRDefault="008B77DE">
          <w:pPr>
            <w:pStyle w:val="TOC2"/>
            <w:tabs>
              <w:tab w:val="right" w:leader="dot" w:pos="9350"/>
            </w:tabs>
            <w:rPr>
              <w:rFonts w:eastAsiaTheme="minorEastAsia" w:cstheme="minorBidi"/>
              <w:b w:val="0"/>
              <w:bCs w:val="0"/>
              <w:noProof/>
              <w:kern w:val="2"/>
              <w:sz w:val="24"/>
              <w:szCs w:val="24"/>
              <w14:ligatures w14:val="standardContextual"/>
            </w:rPr>
          </w:pPr>
          <w:hyperlink w:anchor="_Toc178332419" w:history="1">
            <w:r w:rsidRPr="000D20B5">
              <w:rPr>
                <w:rStyle w:val="Hyperlink"/>
                <w:noProof/>
              </w:rPr>
              <w:t>1.3  AGYC Membership</w:t>
            </w:r>
            <w:r>
              <w:rPr>
                <w:noProof/>
                <w:webHidden/>
              </w:rPr>
              <w:tab/>
            </w:r>
            <w:r>
              <w:rPr>
                <w:noProof/>
                <w:webHidden/>
              </w:rPr>
              <w:fldChar w:fldCharType="begin"/>
            </w:r>
            <w:r>
              <w:rPr>
                <w:noProof/>
                <w:webHidden/>
              </w:rPr>
              <w:instrText xml:space="preserve"> PAGEREF _Toc178332419 \h </w:instrText>
            </w:r>
            <w:r>
              <w:rPr>
                <w:noProof/>
                <w:webHidden/>
              </w:rPr>
            </w:r>
            <w:r>
              <w:rPr>
                <w:noProof/>
                <w:webHidden/>
              </w:rPr>
              <w:fldChar w:fldCharType="separate"/>
            </w:r>
            <w:r w:rsidR="00707A9D">
              <w:rPr>
                <w:noProof/>
                <w:webHidden/>
              </w:rPr>
              <w:t>6</w:t>
            </w:r>
            <w:r>
              <w:rPr>
                <w:noProof/>
                <w:webHidden/>
              </w:rPr>
              <w:fldChar w:fldCharType="end"/>
            </w:r>
          </w:hyperlink>
        </w:p>
        <w:p w14:paraId="6261804D" w14:textId="2A39C0C0" w:rsidR="008B77DE" w:rsidRDefault="008B77DE">
          <w:pPr>
            <w:pStyle w:val="TOC2"/>
            <w:tabs>
              <w:tab w:val="right" w:leader="dot" w:pos="9350"/>
            </w:tabs>
            <w:rPr>
              <w:rFonts w:eastAsiaTheme="minorEastAsia" w:cstheme="minorBidi"/>
              <w:b w:val="0"/>
              <w:bCs w:val="0"/>
              <w:noProof/>
              <w:kern w:val="2"/>
              <w:sz w:val="24"/>
              <w:szCs w:val="24"/>
              <w14:ligatures w14:val="standardContextual"/>
            </w:rPr>
          </w:pPr>
          <w:hyperlink w:anchor="_Toc178332420" w:history="1">
            <w:r w:rsidRPr="000D20B5">
              <w:rPr>
                <w:rStyle w:val="Hyperlink"/>
                <w:noProof/>
              </w:rPr>
              <w:t>1.4  AGYC Management</w:t>
            </w:r>
            <w:r>
              <w:rPr>
                <w:noProof/>
                <w:webHidden/>
              </w:rPr>
              <w:tab/>
            </w:r>
            <w:r>
              <w:rPr>
                <w:noProof/>
                <w:webHidden/>
              </w:rPr>
              <w:fldChar w:fldCharType="begin"/>
            </w:r>
            <w:r>
              <w:rPr>
                <w:noProof/>
                <w:webHidden/>
              </w:rPr>
              <w:instrText xml:space="preserve"> PAGEREF _Toc178332420 \h </w:instrText>
            </w:r>
            <w:r>
              <w:rPr>
                <w:noProof/>
                <w:webHidden/>
              </w:rPr>
            </w:r>
            <w:r>
              <w:rPr>
                <w:noProof/>
                <w:webHidden/>
              </w:rPr>
              <w:fldChar w:fldCharType="separate"/>
            </w:r>
            <w:r w:rsidR="00707A9D">
              <w:rPr>
                <w:noProof/>
                <w:webHidden/>
              </w:rPr>
              <w:t>7</w:t>
            </w:r>
            <w:r>
              <w:rPr>
                <w:noProof/>
                <w:webHidden/>
              </w:rPr>
              <w:fldChar w:fldCharType="end"/>
            </w:r>
          </w:hyperlink>
        </w:p>
        <w:p w14:paraId="5183FA4A" w14:textId="2F086BA5"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hyperlink w:anchor="_Toc178332421" w:history="1">
            <w:r w:rsidRPr="000D20B5">
              <w:rPr>
                <w:rStyle w:val="Hyperlink"/>
                <w:noProof/>
              </w:rPr>
              <w:t>A.</w:t>
            </w:r>
            <w:r>
              <w:rPr>
                <w:rFonts w:eastAsiaTheme="minorEastAsia" w:cstheme="minorBidi"/>
                <w:noProof/>
                <w:kern w:val="2"/>
                <w:sz w:val="24"/>
                <w:szCs w:val="24"/>
                <w14:ligatures w14:val="standardContextual"/>
              </w:rPr>
              <w:tab/>
            </w:r>
            <w:r w:rsidRPr="000D20B5">
              <w:rPr>
                <w:rStyle w:val="Hyperlink"/>
                <w:noProof/>
              </w:rPr>
              <w:t>Board of Directors</w:t>
            </w:r>
            <w:r>
              <w:rPr>
                <w:noProof/>
                <w:webHidden/>
              </w:rPr>
              <w:tab/>
            </w:r>
            <w:r>
              <w:rPr>
                <w:noProof/>
                <w:webHidden/>
              </w:rPr>
              <w:fldChar w:fldCharType="begin"/>
            </w:r>
            <w:r>
              <w:rPr>
                <w:noProof/>
                <w:webHidden/>
              </w:rPr>
              <w:instrText xml:space="preserve"> PAGEREF _Toc178332421 \h </w:instrText>
            </w:r>
            <w:r>
              <w:rPr>
                <w:noProof/>
                <w:webHidden/>
              </w:rPr>
            </w:r>
            <w:r>
              <w:rPr>
                <w:noProof/>
                <w:webHidden/>
              </w:rPr>
              <w:fldChar w:fldCharType="separate"/>
            </w:r>
            <w:r w:rsidR="00707A9D">
              <w:rPr>
                <w:noProof/>
                <w:webHidden/>
              </w:rPr>
              <w:t>7</w:t>
            </w:r>
            <w:r>
              <w:rPr>
                <w:noProof/>
                <w:webHidden/>
              </w:rPr>
              <w:fldChar w:fldCharType="end"/>
            </w:r>
          </w:hyperlink>
        </w:p>
        <w:p w14:paraId="4F25CD70" w14:textId="018C7EE1"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hyperlink w:anchor="_Toc178332422" w:history="1">
            <w:r w:rsidRPr="000D20B5">
              <w:rPr>
                <w:rStyle w:val="Hyperlink"/>
                <w:noProof/>
              </w:rPr>
              <w:t>B.</w:t>
            </w:r>
            <w:r>
              <w:rPr>
                <w:rFonts w:eastAsiaTheme="minorEastAsia" w:cstheme="minorBidi"/>
                <w:noProof/>
                <w:kern w:val="2"/>
                <w:sz w:val="24"/>
                <w:szCs w:val="24"/>
                <w14:ligatures w14:val="standardContextual"/>
              </w:rPr>
              <w:tab/>
            </w:r>
            <w:r w:rsidRPr="000D20B5">
              <w:rPr>
                <w:rStyle w:val="Hyperlink"/>
                <w:noProof/>
              </w:rPr>
              <w:t>AGYC Committees</w:t>
            </w:r>
            <w:r>
              <w:rPr>
                <w:noProof/>
                <w:webHidden/>
              </w:rPr>
              <w:tab/>
            </w:r>
            <w:r>
              <w:rPr>
                <w:noProof/>
                <w:webHidden/>
              </w:rPr>
              <w:fldChar w:fldCharType="begin"/>
            </w:r>
            <w:r>
              <w:rPr>
                <w:noProof/>
                <w:webHidden/>
              </w:rPr>
              <w:instrText xml:space="preserve"> PAGEREF _Toc178332422 \h </w:instrText>
            </w:r>
            <w:r>
              <w:rPr>
                <w:noProof/>
                <w:webHidden/>
              </w:rPr>
            </w:r>
            <w:r>
              <w:rPr>
                <w:noProof/>
                <w:webHidden/>
              </w:rPr>
              <w:fldChar w:fldCharType="separate"/>
            </w:r>
            <w:r w:rsidR="00707A9D">
              <w:rPr>
                <w:noProof/>
                <w:webHidden/>
              </w:rPr>
              <w:t>10</w:t>
            </w:r>
            <w:r>
              <w:rPr>
                <w:noProof/>
                <w:webHidden/>
              </w:rPr>
              <w:fldChar w:fldCharType="end"/>
            </w:r>
          </w:hyperlink>
        </w:p>
        <w:p w14:paraId="78471262" w14:textId="531186AB" w:rsidR="008B77DE" w:rsidRDefault="008B77DE">
          <w:pPr>
            <w:pStyle w:val="TOC2"/>
            <w:tabs>
              <w:tab w:val="right" w:leader="dot" w:pos="9350"/>
            </w:tabs>
            <w:rPr>
              <w:rFonts w:eastAsiaTheme="minorEastAsia" w:cstheme="minorBidi"/>
              <w:b w:val="0"/>
              <w:bCs w:val="0"/>
              <w:noProof/>
              <w:kern w:val="2"/>
              <w:sz w:val="24"/>
              <w:szCs w:val="24"/>
              <w14:ligatures w14:val="standardContextual"/>
            </w:rPr>
          </w:pPr>
          <w:hyperlink w:anchor="_Toc178332423" w:history="1">
            <w:r w:rsidRPr="000D20B5">
              <w:rPr>
                <w:rStyle w:val="Hyperlink"/>
                <w:noProof/>
              </w:rPr>
              <w:t>1.5 General Manager</w:t>
            </w:r>
            <w:r>
              <w:rPr>
                <w:noProof/>
                <w:webHidden/>
              </w:rPr>
              <w:tab/>
            </w:r>
            <w:r>
              <w:rPr>
                <w:noProof/>
                <w:webHidden/>
              </w:rPr>
              <w:fldChar w:fldCharType="begin"/>
            </w:r>
            <w:r>
              <w:rPr>
                <w:noProof/>
                <w:webHidden/>
              </w:rPr>
              <w:instrText xml:space="preserve"> PAGEREF _Toc178332423 \h </w:instrText>
            </w:r>
            <w:r>
              <w:rPr>
                <w:noProof/>
                <w:webHidden/>
              </w:rPr>
            </w:r>
            <w:r>
              <w:rPr>
                <w:noProof/>
                <w:webHidden/>
              </w:rPr>
              <w:fldChar w:fldCharType="separate"/>
            </w:r>
            <w:r w:rsidR="00707A9D">
              <w:rPr>
                <w:noProof/>
                <w:webHidden/>
              </w:rPr>
              <w:t>11</w:t>
            </w:r>
            <w:r>
              <w:rPr>
                <w:noProof/>
                <w:webHidden/>
              </w:rPr>
              <w:fldChar w:fldCharType="end"/>
            </w:r>
          </w:hyperlink>
        </w:p>
        <w:p w14:paraId="59992B7E" w14:textId="50F87A53"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hyperlink w:anchor="_Toc178332424" w:history="1">
            <w:r w:rsidRPr="000D20B5">
              <w:rPr>
                <w:rStyle w:val="Hyperlink"/>
                <w:noProof/>
              </w:rPr>
              <w:t>A.</w:t>
            </w:r>
            <w:r>
              <w:rPr>
                <w:rFonts w:eastAsiaTheme="minorEastAsia" w:cstheme="minorBidi"/>
                <w:noProof/>
                <w:kern w:val="2"/>
                <w:sz w:val="24"/>
                <w:szCs w:val="24"/>
                <w14:ligatures w14:val="standardContextual"/>
              </w:rPr>
              <w:tab/>
            </w:r>
            <w:r w:rsidRPr="000D20B5">
              <w:rPr>
                <w:rStyle w:val="Hyperlink"/>
                <w:noProof/>
              </w:rPr>
              <w:t>AGYC Operations</w:t>
            </w:r>
            <w:r>
              <w:rPr>
                <w:noProof/>
                <w:webHidden/>
              </w:rPr>
              <w:tab/>
            </w:r>
            <w:r>
              <w:rPr>
                <w:noProof/>
                <w:webHidden/>
              </w:rPr>
              <w:fldChar w:fldCharType="begin"/>
            </w:r>
            <w:r>
              <w:rPr>
                <w:noProof/>
                <w:webHidden/>
              </w:rPr>
              <w:instrText xml:space="preserve"> PAGEREF _Toc178332424 \h </w:instrText>
            </w:r>
            <w:r>
              <w:rPr>
                <w:noProof/>
                <w:webHidden/>
              </w:rPr>
            </w:r>
            <w:r>
              <w:rPr>
                <w:noProof/>
                <w:webHidden/>
              </w:rPr>
              <w:fldChar w:fldCharType="separate"/>
            </w:r>
            <w:r w:rsidR="00707A9D">
              <w:rPr>
                <w:noProof/>
                <w:webHidden/>
              </w:rPr>
              <w:t>12</w:t>
            </w:r>
            <w:r>
              <w:rPr>
                <w:noProof/>
                <w:webHidden/>
              </w:rPr>
              <w:fldChar w:fldCharType="end"/>
            </w:r>
          </w:hyperlink>
        </w:p>
        <w:p w14:paraId="64265E35" w14:textId="3FF7AA38"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hyperlink w:anchor="_Toc178332425" w:history="1">
            <w:r w:rsidRPr="000D20B5">
              <w:rPr>
                <w:rStyle w:val="Hyperlink"/>
                <w:noProof/>
              </w:rPr>
              <w:t>B.</w:t>
            </w:r>
            <w:r>
              <w:rPr>
                <w:rFonts w:eastAsiaTheme="minorEastAsia" w:cstheme="minorBidi"/>
                <w:noProof/>
                <w:kern w:val="2"/>
                <w:sz w:val="24"/>
                <w:szCs w:val="24"/>
                <w14:ligatures w14:val="standardContextual"/>
              </w:rPr>
              <w:tab/>
            </w:r>
            <w:r w:rsidRPr="000D20B5">
              <w:rPr>
                <w:rStyle w:val="Hyperlink"/>
                <w:noProof/>
              </w:rPr>
              <w:t>Golf Course Maintenance and Common Areas</w:t>
            </w:r>
            <w:r>
              <w:rPr>
                <w:noProof/>
                <w:webHidden/>
              </w:rPr>
              <w:tab/>
            </w:r>
            <w:r>
              <w:rPr>
                <w:noProof/>
                <w:webHidden/>
              </w:rPr>
              <w:fldChar w:fldCharType="begin"/>
            </w:r>
            <w:r>
              <w:rPr>
                <w:noProof/>
                <w:webHidden/>
              </w:rPr>
              <w:instrText xml:space="preserve"> PAGEREF _Toc178332425 \h </w:instrText>
            </w:r>
            <w:r>
              <w:rPr>
                <w:noProof/>
                <w:webHidden/>
              </w:rPr>
            </w:r>
            <w:r>
              <w:rPr>
                <w:noProof/>
                <w:webHidden/>
              </w:rPr>
              <w:fldChar w:fldCharType="separate"/>
            </w:r>
            <w:r w:rsidR="00707A9D">
              <w:rPr>
                <w:noProof/>
                <w:webHidden/>
              </w:rPr>
              <w:t>12</w:t>
            </w:r>
            <w:r>
              <w:rPr>
                <w:noProof/>
                <w:webHidden/>
              </w:rPr>
              <w:fldChar w:fldCharType="end"/>
            </w:r>
          </w:hyperlink>
        </w:p>
        <w:p w14:paraId="2EF90480" w14:textId="0346021C"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hyperlink w:anchor="_Toc178332426" w:history="1">
            <w:r w:rsidRPr="000D20B5">
              <w:rPr>
                <w:rStyle w:val="Hyperlink"/>
                <w:noProof/>
              </w:rPr>
              <w:t>C.</w:t>
            </w:r>
            <w:r>
              <w:rPr>
                <w:rFonts w:eastAsiaTheme="minorEastAsia" w:cstheme="minorBidi"/>
                <w:noProof/>
                <w:kern w:val="2"/>
                <w:sz w:val="24"/>
                <w:szCs w:val="24"/>
                <w14:ligatures w14:val="standardContextual"/>
              </w:rPr>
              <w:tab/>
            </w:r>
            <w:r w:rsidRPr="000D20B5">
              <w:rPr>
                <w:rStyle w:val="Hyperlink"/>
                <w:noProof/>
              </w:rPr>
              <w:t>Pro Shop and Golf Course Operation</w:t>
            </w:r>
            <w:r>
              <w:rPr>
                <w:noProof/>
                <w:webHidden/>
              </w:rPr>
              <w:tab/>
            </w:r>
            <w:r>
              <w:rPr>
                <w:noProof/>
                <w:webHidden/>
              </w:rPr>
              <w:fldChar w:fldCharType="begin"/>
            </w:r>
            <w:r>
              <w:rPr>
                <w:noProof/>
                <w:webHidden/>
              </w:rPr>
              <w:instrText xml:space="preserve"> PAGEREF _Toc178332426 \h </w:instrText>
            </w:r>
            <w:r>
              <w:rPr>
                <w:noProof/>
                <w:webHidden/>
              </w:rPr>
            </w:r>
            <w:r>
              <w:rPr>
                <w:noProof/>
                <w:webHidden/>
              </w:rPr>
              <w:fldChar w:fldCharType="separate"/>
            </w:r>
            <w:r w:rsidR="00707A9D">
              <w:rPr>
                <w:noProof/>
                <w:webHidden/>
              </w:rPr>
              <w:t>13</w:t>
            </w:r>
            <w:r>
              <w:rPr>
                <w:noProof/>
                <w:webHidden/>
              </w:rPr>
              <w:fldChar w:fldCharType="end"/>
            </w:r>
          </w:hyperlink>
        </w:p>
        <w:p w14:paraId="222E75E6" w14:textId="30E97E4B"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hyperlink w:anchor="_Toc178332427" w:history="1">
            <w:r w:rsidRPr="000D20B5">
              <w:rPr>
                <w:rStyle w:val="Hyperlink"/>
                <w:noProof/>
              </w:rPr>
              <w:t>D.</w:t>
            </w:r>
            <w:r>
              <w:rPr>
                <w:rFonts w:eastAsiaTheme="minorEastAsia" w:cstheme="minorBidi"/>
                <w:noProof/>
                <w:kern w:val="2"/>
                <w:sz w:val="24"/>
                <w:szCs w:val="24"/>
                <w14:ligatures w14:val="standardContextual"/>
              </w:rPr>
              <w:tab/>
            </w:r>
            <w:r w:rsidRPr="000D20B5">
              <w:rPr>
                <w:rStyle w:val="Hyperlink"/>
                <w:noProof/>
              </w:rPr>
              <w:t>Food and Beverage Operations</w:t>
            </w:r>
            <w:r>
              <w:rPr>
                <w:noProof/>
                <w:webHidden/>
              </w:rPr>
              <w:tab/>
            </w:r>
            <w:r>
              <w:rPr>
                <w:noProof/>
                <w:webHidden/>
              </w:rPr>
              <w:fldChar w:fldCharType="begin"/>
            </w:r>
            <w:r>
              <w:rPr>
                <w:noProof/>
                <w:webHidden/>
              </w:rPr>
              <w:instrText xml:space="preserve"> PAGEREF _Toc178332427 \h </w:instrText>
            </w:r>
            <w:r>
              <w:rPr>
                <w:noProof/>
                <w:webHidden/>
              </w:rPr>
            </w:r>
            <w:r>
              <w:rPr>
                <w:noProof/>
                <w:webHidden/>
              </w:rPr>
              <w:fldChar w:fldCharType="separate"/>
            </w:r>
            <w:r w:rsidR="00707A9D">
              <w:rPr>
                <w:noProof/>
                <w:webHidden/>
              </w:rPr>
              <w:t>13</w:t>
            </w:r>
            <w:r>
              <w:rPr>
                <w:noProof/>
                <w:webHidden/>
              </w:rPr>
              <w:fldChar w:fldCharType="end"/>
            </w:r>
          </w:hyperlink>
        </w:p>
        <w:p w14:paraId="6B6DB266" w14:textId="4DAEF38A"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hyperlink w:anchor="_Toc178332428" w:history="1">
            <w:r w:rsidRPr="000D20B5">
              <w:rPr>
                <w:rStyle w:val="Hyperlink"/>
                <w:noProof/>
              </w:rPr>
              <w:t>E.</w:t>
            </w:r>
            <w:r>
              <w:rPr>
                <w:rFonts w:eastAsiaTheme="minorEastAsia" w:cstheme="minorBidi"/>
                <w:noProof/>
                <w:kern w:val="2"/>
                <w:sz w:val="24"/>
                <w:szCs w:val="24"/>
                <w14:ligatures w14:val="standardContextual"/>
              </w:rPr>
              <w:tab/>
            </w:r>
            <w:r w:rsidRPr="000D20B5">
              <w:rPr>
                <w:rStyle w:val="Hyperlink"/>
                <w:noProof/>
              </w:rPr>
              <w:t>Other AGYC Properties</w:t>
            </w:r>
            <w:r>
              <w:rPr>
                <w:noProof/>
                <w:webHidden/>
              </w:rPr>
              <w:tab/>
            </w:r>
            <w:r>
              <w:rPr>
                <w:noProof/>
                <w:webHidden/>
              </w:rPr>
              <w:fldChar w:fldCharType="begin"/>
            </w:r>
            <w:r>
              <w:rPr>
                <w:noProof/>
                <w:webHidden/>
              </w:rPr>
              <w:instrText xml:space="preserve"> PAGEREF _Toc178332428 \h </w:instrText>
            </w:r>
            <w:r>
              <w:rPr>
                <w:noProof/>
                <w:webHidden/>
              </w:rPr>
            </w:r>
            <w:r>
              <w:rPr>
                <w:noProof/>
                <w:webHidden/>
              </w:rPr>
              <w:fldChar w:fldCharType="separate"/>
            </w:r>
            <w:r w:rsidR="00707A9D">
              <w:rPr>
                <w:noProof/>
                <w:webHidden/>
              </w:rPr>
              <w:t>13</w:t>
            </w:r>
            <w:r>
              <w:rPr>
                <w:noProof/>
                <w:webHidden/>
              </w:rPr>
              <w:fldChar w:fldCharType="end"/>
            </w:r>
          </w:hyperlink>
        </w:p>
        <w:p w14:paraId="6A61D595" w14:textId="66B206AB"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hyperlink w:anchor="_Toc178332429" w:history="1">
            <w:r w:rsidRPr="000D20B5">
              <w:rPr>
                <w:rStyle w:val="Hyperlink"/>
                <w:noProof/>
              </w:rPr>
              <w:t>F.</w:t>
            </w:r>
            <w:r>
              <w:rPr>
                <w:rFonts w:eastAsiaTheme="minorEastAsia" w:cstheme="minorBidi"/>
                <w:noProof/>
                <w:kern w:val="2"/>
                <w:sz w:val="24"/>
                <w:szCs w:val="24"/>
                <w14:ligatures w14:val="standardContextual"/>
              </w:rPr>
              <w:tab/>
            </w:r>
            <w:r w:rsidRPr="000D20B5">
              <w:rPr>
                <w:rStyle w:val="Hyperlink"/>
                <w:noProof/>
              </w:rPr>
              <w:t>AGYC Business Operations</w:t>
            </w:r>
            <w:r>
              <w:rPr>
                <w:noProof/>
                <w:webHidden/>
              </w:rPr>
              <w:tab/>
            </w:r>
            <w:r>
              <w:rPr>
                <w:noProof/>
                <w:webHidden/>
              </w:rPr>
              <w:fldChar w:fldCharType="begin"/>
            </w:r>
            <w:r>
              <w:rPr>
                <w:noProof/>
                <w:webHidden/>
              </w:rPr>
              <w:instrText xml:space="preserve"> PAGEREF _Toc178332429 \h </w:instrText>
            </w:r>
            <w:r>
              <w:rPr>
                <w:noProof/>
                <w:webHidden/>
              </w:rPr>
            </w:r>
            <w:r>
              <w:rPr>
                <w:noProof/>
                <w:webHidden/>
              </w:rPr>
              <w:fldChar w:fldCharType="separate"/>
            </w:r>
            <w:r w:rsidR="00707A9D">
              <w:rPr>
                <w:noProof/>
                <w:webHidden/>
              </w:rPr>
              <w:t>13</w:t>
            </w:r>
            <w:r>
              <w:rPr>
                <w:noProof/>
                <w:webHidden/>
              </w:rPr>
              <w:fldChar w:fldCharType="end"/>
            </w:r>
          </w:hyperlink>
        </w:p>
        <w:p w14:paraId="464BAFF0" w14:textId="3B2219D6" w:rsidR="008B77DE" w:rsidRDefault="008B77DE">
          <w:pPr>
            <w:pStyle w:val="TOC1"/>
            <w:tabs>
              <w:tab w:val="right" w:leader="dot" w:pos="9350"/>
            </w:tabs>
            <w:rPr>
              <w:rFonts w:eastAsiaTheme="minorEastAsia" w:cstheme="minorBidi"/>
              <w:b w:val="0"/>
              <w:bCs w:val="0"/>
              <w:i w:val="0"/>
              <w:iCs w:val="0"/>
              <w:noProof/>
              <w:kern w:val="2"/>
              <w14:ligatures w14:val="standardContextual"/>
            </w:rPr>
          </w:pPr>
          <w:hyperlink w:anchor="_Toc178332430" w:history="1">
            <w:r w:rsidRPr="000D20B5">
              <w:rPr>
                <w:rStyle w:val="Hyperlink"/>
                <w:noProof/>
              </w:rPr>
              <w:t>2.0  Membership</w:t>
            </w:r>
            <w:r>
              <w:rPr>
                <w:noProof/>
                <w:webHidden/>
              </w:rPr>
              <w:tab/>
            </w:r>
            <w:r>
              <w:rPr>
                <w:noProof/>
                <w:webHidden/>
              </w:rPr>
              <w:fldChar w:fldCharType="begin"/>
            </w:r>
            <w:r>
              <w:rPr>
                <w:noProof/>
                <w:webHidden/>
              </w:rPr>
              <w:instrText xml:space="preserve"> PAGEREF _Toc178332430 \h </w:instrText>
            </w:r>
            <w:r>
              <w:rPr>
                <w:noProof/>
                <w:webHidden/>
              </w:rPr>
            </w:r>
            <w:r>
              <w:rPr>
                <w:noProof/>
                <w:webHidden/>
              </w:rPr>
              <w:fldChar w:fldCharType="separate"/>
            </w:r>
            <w:r w:rsidR="00707A9D">
              <w:rPr>
                <w:noProof/>
                <w:webHidden/>
              </w:rPr>
              <w:t>13</w:t>
            </w:r>
            <w:r>
              <w:rPr>
                <w:noProof/>
                <w:webHidden/>
              </w:rPr>
              <w:fldChar w:fldCharType="end"/>
            </w:r>
          </w:hyperlink>
        </w:p>
        <w:p w14:paraId="60A958DC" w14:textId="67F2B5E4" w:rsidR="008B77DE" w:rsidRDefault="008B77DE">
          <w:pPr>
            <w:pStyle w:val="TOC2"/>
            <w:tabs>
              <w:tab w:val="right" w:leader="dot" w:pos="9350"/>
            </w:tabs>
            <w:rPr>
              <w:rFonts w:eastAsiaTheme="minorEastAsia" w:cstheme="minorBidi"/>
              <w:b w:val="0"/>
              <w:bCs w:val="0"/>
              <w:noProof/>
              <w:kern w:val="2"/>
              <w:sz w:val="24"/>
              <w:szCs w:val="24"/>
              <w14:ligatures w14:val="standardContextual"/>
            </w:rPr>
          </w:pPr>
          <w:r>
            <w:fldChar w:fldCharType="begin"/>
          </w:r>
          <w:r>
            <w:instrText>HYPERLINK \l "_Toc178332431"</w:instrText>
          </w:r>
          <w:r>
            <w:fldChar w:fldCharType="separate"/>
          </w:r>
          <w:r w:rsidRPr="000D20B5">
            <w:rPr>
              <w:rStyle w:val="Hyperlink"/>
              <w:noProof/>
              <w:bdr w:val="nil"/>
            </w:rPr>
            <w:t>2.1  Owner Membership</w:t>
          </w:r>
          <w:r>
            <w:rPr>
              <w:noProof/>
              <w:webHidden/>
            </w:rPr>
            <w:tab/>
          </w:r>
          <w:r>
            <w:rPr>
              <w:noProof/>
              <w:webHidden/>
            </w:rPr>
            <w:fldChar w:fldCharType="begin"/>
          </w:r>
          <w:r>
            <w:rPr>
              <w:noProof/>
              <w:webHidden/>
            </w:rPr>
            <w:instrText xml:space="preserve"> PAGEREF _Toc178332431 \h </w:instrText>
          </w:r>
          <w:r>
            <w:rPr>
              <w:noProof/>
              <w:webHidden/>
            </w:rPr>
          </w:r>
          <w:r>
            <w:rPr>
              <w:noProof/>
              <w:webHidden/>
            </w:rPr>
            <w:fldChar w:fldCharType="separate"/>
          </w:r>
          <w:ins w:id="0" w:author="Kelly Holtz" w:date="2025-01-23T17:45:00Z" w16du:dateUtc="2025-01-24T01:45:00Z">
            <w:r w:rsidR="00707A9D">
              <w:rPr>
                <w:noProof/>
                <w:webHidden/>
              </w:rPr>
              <w:t>14</w:t>
            </w:r>
          </w:ins>
          <w:del w:id="1" w:author="Kelly Holtz" w:date="2025-01-23T17:34:00Z" w16du:dateUtc="2025-01-24T01:34:00Z">
            <w:r w:rsidR="00602DC2" w:rsidDel="00602DC2">
              <w:rPr>
                <w:noProof/>
                <w:webHidden/>
              </w:rPr>
              <w:delText>13</w:delText>
            </w:r>
          </w:del>
          <w:r>
            <w:rPr>
              <w:noProof/>
              <w:webHidden/>
            </w:rPr>
            <w:fldChar w:fldCharType="end"/>
          </w:r>
          <w:r>
            <w:fldChar w:fldCharType="end"/>
          </w:r>
        </w:p>
        <w:p w14:paraId="5BC2E57C" w14:textId="52792F73" w:rsidR="008B77DE" w:rsidRDefault="008B77DE">
          <w:pPr>
            <w:pStyle w:val="TOC3"/>
            <w:tabs>
              <w:tab w:val="right" w:leader="dot" w:pos="9350"/>
            </w:tabs>
            <w:rPr>
              <w:rFonts w:eastAsiaTheme="minorEastAsia" w:cstheme="minorBidi"/>
              <w:noProof/>
              <w:kern w:val="2"/>
              <w:sz w:val="24"/>
              <w:szCs w:val="24"/>
              <w14:ligatures w14:val="standardContextual"/>
            </w:rPr>
          </w:pPr>
          <w:hyperlink w:anchor="_Toc178332432" w:history="1">
            <w:r w:rsidRPr="000D20B5">
              <w:rPr>
                <w:rStyle w:val="Hyperlink"/>
                <w:noProof/>
              </w:rPr>
              <w:t>A.      Rights, Benefits and Responsibilities</w:t>
            </w:r>
            <w:r>
              <w:rPr>
                <w:noProof/>
                <w:webHidden/>
              </w:rPr>
              <w:tab/>
            </w:r>
            <w:r>
              <w:rPr>
                <w:noProof/>
                <w:webHidden/>
              </w:rPr>
              <w:fldChar w:fldCharType="begin"/>
            </w:r>
            <w:r>
              <w:rPr>
                <w:noProof/>
                <w:webHidden/>
              </w:rPr>
              <w:instrText xml:space="preserve"> PAGEREF _Toc178332432 \h </w:instrText>
            </w:r>
            <w:r>
              <w:rPr>
                <w:noProof/>
                <w:webHidden/>
              </w:rPr>
            </w:r>
            <w:r>
              <w:rPr>
                <w:noProof/>
                <w:webHidden/>
              </w:rPr>
              <w:fldChar w:fldCharType="separate"/>
            </w:r>
            <w:r w:rsidR="00707A9D">
              <w:rPr>
                <w:noProof/>
                <w:webHidden/>
              </w:rPr>
              <w:t>14</w:t>
            </w:r>
            <w:r>
              <w:rPr>
                <w:noProof/>
                <w:webHidden/>
              </w:rPr>
              <w:fldChar w:fldCharType="end"/>
            </w:r>
          </w:hyperlink>
        </w:p>
        <w:p w14:paraId="5EEA9FA9" w14:textId="38001070" w:rsidR="008B77DE" w:rsidRDefault="008B77DE">
          <w:pPr>
            <w:pStyle w:val="TOC3"/>
            <w:tabs>
              <w:tab w:val="right" w:leader="dot" w:pos="9350"/>
            </w:tabs>
            <w:rPr>
              <w:rFonts w:eastAsiaTheme="minorEastAsia" w:cstheme="minorBidi"/>
              <w:noProof/>
              <w:kern w:val="2"/>
              <w:sz w:val="24"/>
              <w:szCs w:val="24"/>
              <w14:ligatures w14:val="standardContextual"/>
            </w:rPr>
          </w:pPr>
          <w:hyperlink w:anchor="_Toc178332433" w:history="1">
            <w:r w:rsidRPr="000D20B5">
              <w:rPr>
                <w:rStyle w:val="Hyperlink"/>
                <w:noProof/>
                <w:lang w:val="de-DE"/>
              </w:rPr>
              <w:t>B.      Voting Rights</w:t>
            </w:r>
            <w:r>
              <w:rPr>
                <w:noProof/>
                <w:webHidden/>
              </w:rPr>
              <w:tab/>
            </w:r>
            <w:r>
              <w:rPr>
                <w:noProof/>
                <w:webHidden/>
              </w:rPr>
              <w:fldChar w:fldCharType="begin"/>
            </w:r>
            <w:r>
              <w:rPr>
                <w:noProof/>
                <w:webHidden/>
              </w:rPr>
              <w:instrText xml:space="preserve"> PAGEREF _Toc178332433 \h </w:instrText>
            </w:r>
            <w:r>
              <w:rPr>
                <w:noProof/>
                <w:webHidden/>
              </w:rPr>
            </w:r>
            <w:r>
              <w:rPr>
                <w:noProof/>
                <w:webHidden/>
              </w:rPr>
              <w:fldChar w:fldCharType="separate"/>
            </w:r>
            <w:r w:rsidR="00707A9D">
              <w:rPr>
                <w:noProof/>
                <w:webHidden/>
              </w:rPr>
              <w:t>14</w:t>
            </w:r>
            <w:r>
              <w:rPr>
                <w:noProof/>
                <w:webHidden/>
              </w:rPr>
              <w:fldChar w:fldCharType="end"/>
            </w:r>
          </w:hyperlink>
        </w:p>
        <w:p w14:paraId="69FBF986" w14:textId="4FE44A2B" w:rsidR="008B77DE" w:rsidRDefault="008B77DE">
          <w:pPr>
            <w:pStyle w:val="TOC3"/>
            <w:tabs>
              <w:tab w:val="right" w:leader="dot" w:pos="9350"/>
            </w:tabs>
            <w:rPr>
              <w:rFonts w:eastAsiaTheme="minorEastAsia" w:cstheme="minorBidi"/>
              <w:noProof/>
              <w:kern w:val="2"/>
              <w:sz w:val="24"/>
              <w:szCs w:val="24"/>
              <w14:ligatures w14:val="standardContextual"/>
            </w:rPr>
          </w:pPr>
          <w:hyperlink w:anchor="_Toc178332434" w:history="1">
            <w:r w:rsidRPr="000D20B5">
              <w:rPr>
                <w:rStyle w:val="Hyperlink"/>
                <w:noProof/>
              </w:rPr>
              <w:t>C.      Benefits</w:t>
            </w:r>
            <w:r>
              <w:rPr>
                <w:noProof/>
                <w:webHidden/>
              </w:rPr>
              <w:tab/>
            </w:r>
            <w:r>
              <w:rPr>
                <w:noProof/>
                <w:webHidden/>
              </w:rPr>
              <w:fldChar w:fldCharType="begin"/>
            </w:r>
            <w:r>
              <w:rPr>
                <w:noProof/>
                <w:webHidden/>
              </w:rPr>
              <w:instrText xml:space="preserve"> PAGEREF _Toc178332434 \h </w:instrText>
            </w:r>
            <w:r>
              <w:rPr>
                <w:noProof/>
                <w:webHidden/>
              </w:rPr>
            </w:r>
            <w:r>
              <w:rPr>
                <w:noProof/>
                <w:webHidden/>
              </w:rPr>
              <w:fldChar w:fldCharType="separate"/>
            </w:r>
            <w:r w:rsidR="00707A9D">
              <w:rPr>
                <w:noProof/>
                <w:webHidden/>
              </w:rPr>
              <w:t>14</w:t>
            </w:r>
            <w:r>
              <w:rPr>
                <w:noProof/>
                <w:webHidden/>
              </w:rPr>
              <w:fldChar w:fldCharType="end"/>
            </w:r>
          </w:hyperlink>
        </w:p>
        <w:p w14:paraId="02A06F70" w14:textId="4C6A33C7" w:rsidR="008B77DE" w:rsidRDefault="008B77DE">
          <w:pPr>
            <w:pStyle w:val="TOC3"/>
            <w:tabs>
              <w:tab w:val="right" w:leader="dot" w:pos="9350"/>
            </w:tabs>
            <w:rPr>
              <w:rFonts w:eastAsiaTheme="minorEastAsia" w:cstheme="minorBidi"/>
              <w:noProof/>
              <w:kern w:val="2"/>
              <w:sz w:val="24"/>
              <w:szCs w:val="24"/>
              <w14:ligatures w14:val="standardContextual"/>
            </w:rPr>
          </w:pPr>
          <w:hyperlink w:anchor="_Toc178332435" w:history="1">
            <w:r w:rsidRPr="000D20B5">
              <w:rPr>
                <w:rStyle w:val="Hyperlink"/>
                <w:noProof/>
                <w:lang w:val="de-DE"/>
              </w:rPr>
              <w:t>D.      Membership in Men</w:t>
            </w:r>
            <w:r w:rsidRPr="000D20B5">
              <w:rPr>
                <w:rStyle w:val="Hyperlink"/>
                <w:noProof/>
              </w:rPr>
              <w:t>’s, Ladies and Yacht Clubs</w:t>
            </w:r>
            <w:r>
              <w:rPr>
                <w:noProof/>
                <w:webHidden/>
              </w:rPr>
              <w:tab/>
            </w:r>
            <w:r>
              <w:rPr>
                <w:noProof/>
                <w:webHidden/>
              </w:rPr>
              <w:fldChar w:fldCharType="begin"/>
            </w:r>
            <w:r>
              <w:rPr>
                <w:noProof/>
                <w:webHidden/>
              </w:rPr>
              <w:instrText xml:space="preserve"> PAGEREF _Toc178332435 \h </w:instrText>
            </w:r>
            <w:r>
              <w:rPr>
                <w:noProof/>
                <w:webHidden/>
              </w:rPr>
            </w:r>
            <w:r>
              <w:rPr>
                <w:noProof/>
                <w:webHidden/>
              </w:rPr>
              <w:fldChar w:fldCharType="separate"/>
            </w:r>
            <w:r w:rsidR="00707A9D">
              <w:rPr>
                <w:noProof/>
                <w:webHidden/>
              </w:rPr>
              <w:t>14</w:t>
            </w:r>
            <w:r>
              <w:rPr>
                <w:noProof/>
                <w:webHidden/>
              </w:rPr>
              <w:fldChar w:fldCharType="end"/>
            </w:r>
          </w:hyperlink>
        </w:p>
        <w:p w14:paraId="5FDFC26C" w14:textId="40F5CA1D" w:rsidR="008B77DE" w:rsidRDefault="008B77DE">
          <w:pPr>
            <w:pStyle w:val="TOC3"/>
            <w:tabs>
              <w:tab w:val="right" w:leader="dot" w:pos="9350"/>
            </w:tabs>
            <w:rPr>
              <w:rFonts w:eastAsiaTheme="minorEastAsia" w:cstheme="minorBidi"/>
              <w:noProof/>
              <w:kern w:val="2"/>
              <w:sz w:val="24"/>
              <w:szCs w:val="24"/>
              <w14:ligatures w14:val="standardContextual"/>
            </w:rPr>
          </w:pPr>
          <w:hyperlink w:anchor="_Toc178332436" w:history="1">
            <w:r w:rsidRPr="000D20B5">
              <w:rPr>
                <w:rStyle w:val="Hyperlink"/>
                <w:noProof/>
              </w:rPr>
              <w:t>E.      Dues and Special Assessments</w:t>
            </w:r>
            <w:r>
              <w:rPr>
                <w:noProof/>
                <w:webHidden/>
              </w:rPr>
              <w:tab/>
            </w:r>
            <w:r>
              <w:rPr>
                <w:noProof/>
                <w:webHidden/>
              </w:rPr>
              <w:fldChar w:fldCharType="begin"/>
            </w:r>
            <w:r>
              <w:rPr>
                <w:noProof/>
                <w:webHidden/>
              </w:rPr>
              <w:instrText xml:space="preserve"> PAGEREF _Toc178332436 \h </w:instrText>
            </w:r>
            <w:r>
              <w:rPr>
                <w:noProof/>
                <w:webHidden/>
              </w:rPr>
            </w:r>
            <w:r>
              <w:rPr>
                <w:noProof/>
                <w:webHidden/>
              </w:rPr>
              <w:fldChar w:fldCharType="separate"/>
            </w:r>
            <w:r w:rsidR="00707A9D">
              <w:rPr>
                <w:noProof/>
                <w:webHidden/>
              </w:rPr>
              <w:t>14</w:t>
            </w:r>
            <w:r>
              <w:rPr>
                <w:noProof/>
                <w:webHidden/>
              </w:rPr>
              <w:fldChar w:fldCharType="end"/>
            </w:r>
          </w:hyperlink>
        </w:p>
        <w:p w14:paraId="2632A5EB" w14:textId="29E703EE" w:rsidR="008B77DE" w:rsidRDefault="008B77DE">
          <w:pPr>
            <w:pStyle w:val="TOC3"/>
            <w:tabs>
              <w:tab w:val="right" w:leader="dot" w:pos="9350"/>
            </w:tabs>
            <w:rPr>
              <w:rFonts w:eastAsiaTheme="minorEastAsia" w:cstheme="minorBidi"/>
              <w:noProof/>
              <w:kern w:val="2"/>
              <w:sz w:val="24"/>
              <w:szCs w:val="24"/>
              <w14:ligatures w14:val="standardContextual"/>
            </w:rPr>
          </w:pPr>
          <w:hyperlink w:anchor="_Toc178332437" w:history="1">
            <w:r w:rsidRPr="000D20B5">
              <w:rPr>
                <w:rStyle w:val="Hyperlink"/>
                <w:noProof/>
                <w:lang w:val="it-IT"/>
              </w:rPr>
              <w:t>F.      Delinquencies</w:t>
            </w:r>
            <w:r>
              <w:rPr>
                <w:noProof/>
                <w:webHidden/>
              </w:rPr>
              <w:tab/>
            </w:r>
            <w:r>
              <w:rPr>
                <w:noProof/>
                <w:webHidden/>
              </w:rPr>
              <w:fldChar w:fldCharType="begin"/>
            </w:r>
            <w:r>
              <w:rPr>
                <w:noProof/>
                <w:webHidden/>
              </w:rPr>
              <w:instrText xml:space="preserve"> PAGEREF _Toc178332437 \h </w:instrText>
            </w:r>
            <w:r>
              <w:rPr>
                <w:noProof/>
                <w:webHidden/>
              </w:rPr>
            </w:r>
            <w:r>
              <w:rPr>
                <w:noProof/>
                <w:webHidden/>
              </w:rPr>
              <w:fldChar w:fldCharType="separate"/>
            </w:r>
            <w:r w:rsidR="00707A9D">
              <w:rPr>
                <w:noProof/>
                <w:webHidden/>
              </w:rPr>
              <w:t>14</w:t>
            </w:r>
            <w:r>
              <w:rPr>
                <w:noProof/>
                <w:webHidden/>
              </w:rPr>
              <w:fldChar w:fldCharType="end"/>
            </w:r>
          </w:hyperlink>
        </w:p>
        <w:p w14:paraId="0013FC72" w14:textId="5CB28FA1"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hyperlink w:anchor="_Toc178332438" w:history="1">
            <w:r w:rsidRPr="000D20B5">
              <w:rPr>
                <w:rStyle w:val="Hyperlink"/>
                <w:noProof/>
              </w:rPr>
              <w:t>G.</w:t>
            </w:r>
            <w:r>
              <w:rPr>
                <w:rFonts w:eastAsiaTheme="minorEastAsia" w:cstheme="minorBidi"/>
                <w:noProof/>
                <w:kern w:val="2"/>
                <w:sz w:val="24"/>
                <w:szCs w:val="24"/>
                <w14:ligatures w14:val="standardContextual"/>
              </w:rPr>
              <w:tab/>
            </w:r>
            <w:r w:rsidRPr="000D20B5">
              <w:rPr>
                <w:rStyle w:val="Hyperlink"/>
                <w:noProof/>
              </w:rPr>
              <w:t>Renters</w:t>
            </w:r>
            <w:r>
              <w:rPr>
                <w:noProof/>
                <w:webHidden/>
              </w:rPr>
              <w:tab/>
            </w:r>
            <w:r>
              <w:rPr>
                <w:noProof/>
                <w:webHidden/>
              </w:rPr>
              <w:fldChar w:fldCharType="begin"/>
            </w:r>
            <w:r>
              <w:rPr>
                <w:noProof/>
                <w:webHidden/>
              </w:rPr>
              <w:instrText xml:space="preserve"> PAGEREF _Toc178332438 \h </w:instrText>
            </w:r>
            <w:r>
              <w:rPr>
                <w:noProof/>
                <w:webHidden/>
              </w:rPr>
            </w:r>
            <w:r>
              <w:rPr>
                <w:noProof/>
                <w:webHidden/>
              </w:rPr>
              <w:fldChar w:fldCharType="separate"/>
            </w:r>
            <w:r w:rsidR="00707A9D">
              <w:rPr>
                <w:noProof/>
                <w:webHidden/>
              </w:rPr>
              <w:t>14</w:t>
            </w:r>
            <w:r>
              <w:rPr>
                <w:noProof/>
                <w:webHidden/>
              </w:rPr>
              <w:fldChar w:fldCharType="end"/>
            </w:r>
          </w:hyperlink>
        </w:p>
        <w:p w14:paraId="19C84D40" w14:textId="457FD21D" w:rsidR="008B77DE" w:rsidRDefault="008B77DE">
          <w:pPr>
            <w:pStyle w:val="TOC2"/>
            <w:tabs>
              <w:tab w:val="right" w:leader="dot" w:pos="9350"/>
            </w:tabs>
            <w:rPr>
              <w:rFonts w:eastAsiaTheme="minorEastAsia" w:cstheme="minorBidi"/>
              <w:b w:val="0"/>
              <w:bCs w:val="0"/>
              <w:noProof/>
              <w:kern w:val="2"/>
              <w:sz w:val="24"/>
              <w:szCs w:val="24"/>
              <w14:ligatures w14:val="standardContextual"/>
            </w:rPr>
          </w:pPr>
          <w:hyperlink w:anchor="_Toc178332439" w:history="1">
            <w:r w:rsidRPr="000D20B5">
              <w:rPr>
                <w:rStyle w:val="Hyperlink"/>
                <w:noProof/>
                <w:bdr w:val="nil"/>
              </w:rPr>
              <w:t>2.2  Annual Associate Membership</w:t>
            </w:r>
            <w:r>
              <w:rPr>
                <w:noProof/>
                <w:webHidden/>
              </w:rPr>
              <w:tab/>
            </w:r>
            <w:r>
              <w:rPr>
                <w:noProof/>
                <w:webHidden/>
              </w:rPr>
              <w:fldChar w:fldCharType="begin"/>
            </w:r>
            <w:r>
              <w:rPr>
                <w:noProof/>
                <w:webHidden/>
              </w:rPr>
              <w:instrText xml:space="preserve"> PAGEREF _Toc178332439 \h </w:instrText>
            </w:r>
            <w:r>
              <w:rPr>
                <w:noProof/>
                <w:webHidden/>
              </w:rPr>
            </w:r>
            <w:r>
              <w:rPr>
                <w:noProof/>
                <w:webHidden/>
              </w:rPr>
              <w:fldChar w:fldCharType="separate"/>
            </w:r>
            <w:r w:rsidR="00707A9D">
              <w:rPr>
                <w:noProof/>
                <w:webHidden/>
              </w:rPr>
              <w:t>15</w:t>
            </w:r>
            <w:r>
              <w:rPr>
                <w:noProof/>
                <w:webHidden/>
              </w:rPr>
              <w:fldChar w:fldCharType="end"/>
            </w:r>
          </w:hyperlink>
        </w:p>
        <w:p w14:paraId="34484DB2" w14:textId="1A85880D" w:rsidR="008B77DE" w:rsidRDefault="008B77DE">
          <w:pPr>
            <w:pStyle w:val="TOC3"/>
            <w:tabs>
              <w:tab w:val="right" w:leader="dot" w:pos="9350"/>
            </w:tabs>
            <w:rPr>
              <w:rFonts w:eastAsiaTheme="minorEastAsia" w:cstheme="minorBidi"/>
              <w:noProof/>
              <w:kern w:val="2"/>
              <w:sz w:val="24"/>
              <w:szCs w:val="24"/>
              <w14:ligatures w14:val="standardContextual"/>
            </w:rPr>
          </w:pPr>
          <w:hyperlink w:anchor="_Toc178332440" w:history="1">
            <w:r w:rsidRPr="000D20B5">
              <w:rPr>
                <w:rStyle w:val="Hyperlink"/>
                <w:noProof/>
              </w:rPr>
              <w:t>A.     Rights, Benefits and Responsibilities</w:t>
            </w:r>
            <w:r>
              <w:rPr>
                <w:noProof/>
                <w:webHidden/>
              </w:rPr>
              <w:tab/>
            </w:r>
            <w:r>
              <w:rPr>
                <w:noProof/>
                <w:webHidden/>
              </w:rPr>
              <w:fldChar w:fldCharType="begin"/>
            </w:r>
            <w:r>
              <w:rPr>
                <w:noProof/>
                <w:webHidden/>
              </w:rPr>
              <w:instrText xml:space="preserve"> PAGEREF _Toc178332440 \h </w:instrText>
            </w:r>
            <w:r>
              <w:rPr>
                <w:noProof/>
                <w:webHidden/>
              </w:rPr>
            </w:r>
            <w:r>
              <w:rPr>
                <w:noProof/>
                <w:webHidden/>
              </w:rPr>
              <w:fldChar w:fldCharType="separate"/>
            </w:r>
            <w:r w:rsidR="00707A9D">
              <w:rPr>
                <w:noProof/>
                <w:webHidden/>
              </w:rPr>
              <w:t>15</w:t>
            </w:r>
            <w:r>
              <w:rPr>
                <w:noProof/>
                <w:webHidden/>
              </w:rPr>
              <w:fldChar w:fldCharType="end"/>
            </w:r>
          </w:hyperlink>
        </w:p>
        <w:p w14:paraId="54D964B2" w14:textId="7D8C7DB6" w:rsidR="008B77DE" w:rsidRDefault="008B77DE">
          <w:pPr>
            <w:pStyle w:val="TOC3"/>
            <w:tabs>
              <w:tab w:val="right" w:leader="dot" w:pos="9350"/>
            </w:tabs>
            <w:rPr>
              <w:rFonts w:eastAsiaTheme="minorEastAsia" w:cstheme="minorBidi"/>
              <w:noProof/>
              <w:kern w:val="2"/>
              <w:sz w:val="24"/>
              <w:szCs w:val="24"/>
              <w14:ligatures w14:val="standardContextual"/>
            </w:rPr>
          </w:pPr>
          <w:hyperlink w:anchor="_Toc178332441" w:history="1">
            <w:r w:rsidRPr="000D20B5">
              <w:rPr>
                <w:rStyle w:val="Hyperlink"/>
                <w:noProof/>
              </w:rPr>
              <w:t>B.    Terms of Membership</w:t>
            </w:r>
            <w:r>
              <w:rPr>
                <w:noProof/>
                <w:webHidden/>
              </w:rPr>
              <w:tab/>
            </w:r>
            <w:r>
              <w:rPr>
                <w:noProof/>
                <w:webHidden/>
              </w:rPr>
              <w:fldChar w:fldCharType="begin"/>
            </w:r>
            <w:r>
              <w:rPr>
                <w:noProof/>
                <w:webHidden/>
              </w:rPr>
              <w:instrText xml:space="preserve"> PAGEREF _Toc178332441 \h </w:instrText>
            </w:r>
            <w:r>
              <w:rPr>
                <w:noProof/>
                <w:webHidden/>
              </w:rPr>
            </w:r>
            <w:r>
              <w:rPr>
                <w:noProof/>
                <w:webHidden/>
              </w:rPr>
              <w:fldChar w:fldCharType="separate"/>
            </w:r>
            <w:r w:rsidR="00707A9D">
              <w:rPr>
                <w:noProof/>
                <w:webHidden/>
              </w:rPr>
              <w:t>15</w:t>
            </w:r>
            <w:r>
              <w:rPr>
                <w:noProof/>
                <w:webHidden/>
              </w:rPr>
              <w:fldChar w:fldCharType="end"/>
            </w:r>
          </w:hyperlink>
        </w:p>
        <w:p w14:paraId="32F8EFC9" w14:textId="01767163" w:rsidR="008B77DE" w:rsidRDefault="008B77DE">
          <w:pPr>
            <w:pStyle w:val="TOC3"/>
            <w:tabs>
              <w:tab w:val="right" w:leader="dot" w:pos="9350"/>
            </w:tabs>
            <w:rPr>
              <w:rFonts w:eastAsiaTheme="minorEastAsia" w:cstheme="minorBidi"/>
              <w:noProof/>
              <w:kern w:val="2"/>
              <w:sz w:val="24"/>
              <w:szCs w:val="24"/>
              <w14:ligatures w14:val="standardContextual"/>
            </w:rPr>
          </w:pPr>
          <w:hyperlink w:anchor="_Toc178332442" w:history="1">
            <w:r w:rsidRPr="000D20B5">
              <w:rPr>
                <w:rStyle w:val="Hyperlink"/>
                <w:noProof/>
                <w:lang w:val="de-DE"/>
              </w:rPr>
              <w:t>C.     Voting Rights</w:t>
            </w:r>
            <w:r>
              <w:rPr>
                <w:noProof/>
                <w:webHidden/>
              </w:rPr>
              <w:tab/>
            </w:r>
            <w:r>
              <w:rPr>
                <w:noProof/>
                <w:webHidden/>
              </w:rPr>
              <w:fldChar w:fldCharType="begin"/>
            </w:r>
            <w:r>
              <w:rPr>
                <w:noProof/>
                <w:webHidden/>
              </w:rPr>
              <w:instrText xml:space="preserve"> PAGEREF _Toc178332442 \h </w:instrText>
            </w:r>
            <w:r>
              <w:rPr>
                <w:noProof/>
                <w:webHidden/>
              </w:rPr>
            </w:r>
            <w:r>
              <w:rPr>
                <w:noProof/>
                <w:webHidden/>
              </w:rPr>
              <w:fldChar w:fldCharType="separate"/>
            </w:r>
            <w:r w:rsidR="00707A9D">
              <w:rPr>
                <w:noProof/>
                <w:webHidden/>
              </w:rPr>
              <w:t>15</w:t>
            </w:r>
            <w:r>
              <w:rPr>
                <w:noProof/>
                <w:webHidden/>
              </w:rPr>
              <w:fldChar w:fldCharType="end"/>
            </w:r>
          </w:hyperlink>
        </w:p>
        <w:p w14:paraId="1313B3CF" w14:textId="6E313DA1" w:rsidR="008B77DE" w:rsidRDefault="008B77DE">
          <w:pPr>
            <w:pStyle w:val="TOC3"/>
            <w:tabs>
              <w:tab w:val="right" w:leader="dot" w:pos="9350"/>
            </w:tabs>
            <w:rPr>
              <w:rFonts w:eastAsiaTheme="minorEastAsia" w:cstheme="minorBidi"/>
              <w:noProof/>
              <w:kern w:val="2"/>
              <w:sz w:val="24"/>
              <w:szCs w:val="24"/>
              <w14:ligatures w14:val="standardContextual"/>
            </w:rPr>
          </w:pPr>
          <w:hyperlink w:anchor="_Toc178332443" w:history="1">
            <w:r w:rsidRPr="000D20B5">
              <w:rPr>
                <w:rStyle w:val="Hyperlink"/>
                <w:noProof/>
                <w:lang w:val="de-DE"/>
              </w:rPr>
              <w:t>D.     Membership in Men</w:t>
            </w:r>
            <w:r w:rsidRPr="000D20B5">
              <w:rPr>
                <w:rStyle w:val="Hyperlink"/>
                <w:noProof/>
              </w:rPr>
              <w:t>’s, Ladies and Yacht Clubs</w:t>
            </w:r>
            <w:r>
              <w:rPr>
                <w:noProof/>
                <w:webHidden/>
              </w:rPr>
              <w:tab/>
            </w:r>
            <w:r>
              <w:rPr>
                <w:noProof/>
                <w:webHidden/>
              </w:rPr>
              <w:fldChar w:fldCharType="begin"/>
            </w:r>
            <w:r>
              <w:rPr>
                <w:noProof/>
                <w:webHidden/>
              </w:rPr>
              <w:instrText xml:space="preserve"> PAGEREF _Toc178332443 \h </w:instrText>
            </w:r>
            <w:r>
              <w:rPr>
                <w:noProof/>
                <w:webHidden/>
              </w:rPr>
            </w:r>
            <w:r>
              <w:rPr>
                <w:noProof/>
                <w:webHidden/>
              </w:rPr>
              <w:fldChar w:fldCharType="separate"/>
            </w:r>
            <w:r w:rsidR="00707A9D">
              <w:rPr>
                <w:noProof/>
                <w:webHidden/>
              </w:rPr>
              <w:t>15</w:t>
            </w:r>
            <w:r>
              <w:rPr>
                <w:noProof/>
                <w:webHidden/>
              </w:rPr>
              <w:fldChar w:fldCharType="end"/>
            </w:r>
          </w:hyperlink>
        </w:p>
        <w:p w14:paraId="75E5D21B" w14:textId="5BDC5FA2" w:rsidR="008B77DE" w:rsidRDefault="008B77DE">
          <w:pPr>
            <w:pStyle w:val="TOC3"/>
            <w:tabs>
              <w:tab w:val="right" w:leader="dot" w:pos="9350"/>
            </w:tabs>
            <w:rPr>
              <w:rFonts w:eastAsiaTheme="minorEastAsia" w:cstheme="minorBidi"/>
              <w:noProof/>
              <w:kern w:val="2"/>
              <w:sz w:val="24"/>
              <w:szCs w:val="24"/>
              <w14:ligatures w14:val="standardContextual"/>
            </w:rPr>
          </w:pPr>
          <w:r>
            <w:fldChar w:fldCharType="begin"/>
          </w:r>
          <w:r>
            <w:instrText>HYPERLINK \l "_Toc178332444"</w:instrText>
          </w:r>
          <w:r>
            <w:fldChar w:fldCharType="separate"/>
          </w:r>
          <w:r w:rsidRPr="000D20B5">
            <w:rPr>
              <w:rStyle w:val="Hyperlink"/>
              <w:noProof/>
            </w:rPr>
            <w:t>E.     Initial Fee, Dues and Special Assessments</w:t>
          </w:r>
          <w:r>
            <w:rPr>
              <w:noProof/>
              <w:webHidden/>
            </w:rPr>
            <w:tab/>
          </w:r>
          <w:r>
            <w:rPr>
              <w:noProof/>
              <w:webHidden/>
            </w:rPr>
            <w:fldChar w:fldCharType="begin"/>
          </w:r>
          <w:r>
            <w:rPr>
              <w:noProof/>
              <w:webHidden/>
            </w:rPr>
            <w:instrText xml:space="preserve"> PAGEREF _Toc178332444 \h </w:instrText>
          </w:r>
          <w:r>
            <w:rPr>
              <w:noProof/>
              <w:webHidden/>
            </w:rPr>
          </w:r>
          <w:r>
            <w:rPr>
              <w:noProof/>
              <w:webHidden/>
            </w:rPr>
            <w:fldChar w:fldCharType="separate"/>
          </w:r>
          <w:ins w:id="2" w:author="Kelly Holtz" w:date="2025-01-23T17:45:00Z" w16du:dateUtc="2025-01-24T01:45:00Z">
            <w:r w:rsidR="00707A9D">
              <w:rPr>
                <w:noProof/>
                <w:webHidden/>
              </w:rPr>
              <w:t>16</w:t>
            </w:r>
          </w:ins>
          <w:del w:id="3" w:author="Kelly Holtz" w:date="2025-01-23T17:34:00Z" w16du:dateUtc="2025-01-24T01:34:00Z">
            <w:r w:rsidR="00602DC2" w:rsidDel="00602DC2">
              <w:rPr>
                <w:noProof/>
                <w:webHidden/>
              </w:rPr>
              <w:delText>15</w:delText>
            </w:r>
          </w:del>
          <w:r>
            <w:rPr>
              <w:noProof/>
              <w:webHidden/>
            </w:rPr>
            <w:fldChar w:fldCharType="end"/>
          </w:r>
          <w:r>
            <w:fldChar w:fldCharType="end"/>
          </w:r>
        </w:p>
        <w:p w14:paraId="0CBA41B5" w14:textId="2F64F9C4" w:rsidR="008B77DE" w:rsidRDefault="008B77DE">
          <w:pPr>
            <w:pStyle w:val="TOC3"/>
            <w:tabs>
              <w:tab w:val="right" w:leader="dot" w:pos="9350"/>
            </w:tabs>
            <w:rPr>
              <w:rFonts w:eastAsiaTheme="minorEastAsia" w:cstheme="minorBidi"/>
              <w:noProof/>
              <w:kern w:val="2"/>
              <w:sz w:val="24"/>
              <w:szCs w:val="24"/>
              <w14:ligatures w14:val="standardContextual"/>
            </w:rPr>
          </w:pPr>
          <w:r>
            <w:fldChar w:fldCharType="begin"/>
          </w:r>
          <w:r>
            <w:instrText>HYPERLINK \l "_Toc178332445"</w:instrText>
          </w:r>
          <w:r>
            <w:fldChar w:fldCharType="separate"/>
          </w:r>
          <w:r w:rsidRPr="000D20B5">
            <w:rPr>
              <w:rStyle w:val="Hyperlink"/>
              <w:noProof/>
            </w:rPr>
            <w:t>F.     Revocation of Membership</w:t>
          </w:r>
          <w:r>
            <w:rPr>
              <w:noProof/>
              <w:webHidden/>
            </w:rPr>
            <w:tab/>
          </w:r>
          <w:r>
            <w:rPr>
              <w:noProof/>
              <w:webHidden/>
            </w:rPr>
            <w:fldChar w:fldCharType="begin"/>
          </w:r>
          <w:r>
            <w:rPr>
              <w:noProof/>
              <w:webHidden/>
            </w:rPr>
            <w:instrText xml:space="preserve"> PAGEREF _Toc178332445 \h </w:instrText>
          </w:r>
          <w:r>
            <w:rPr>
              <w:noProof/>
              <w:webHidden/>
            </w:rPr>
          </w:r>
          <w:r>
            <w:rPr>
              <w:noProof/>
              <w:webHidden/>
            </w:rPr>
            <w:fldChar w:fldCharType="separate"/>
          </w:r>
          <w:ins w:id="4" w:author="Kelly Holtz" w:date="2025-01-23T17:45:00Z" w16du:dateUtc="2025-01-24T01:45:00Z">
            <w:r w:rsidR="00707A9D">
              <w:rPr>
                <w:noProof/>
                <w:webHidden/>
              </w:rPr>
              <w:t>16</w:t>
            </w:r>
          </w:ins>
          <w:del w:id="5" w:author="Kelly Holtz" w:date="2025-01-23T17:29:00Z" w16du:dateUtc="2025-01-24T01:29:00Z">
            <w:r w:rsidR="008E51DE" w:rsidDel="00602DC2">
              <w:rPr>
                <w:noProof/>
                <w:webHidden/>
              </w:rPr>
              <w:delText>15</w:delText>
            </w:r>
          </w:del>
          <w:r>
            <w:rPr>
              <w:noProof/>
              <w:webHidden/>
            </w:rPr>
            <w:fldChar w:fldCharType="end"/>
          </w:r>
          <w:r>
            <w:fldChar w:fldCharType="end"/>
          </w:r>
        </w:p>
        <w:p w14:paraId="607785CF" w14:textId="435A1750" w:rsidR="008B77DE" w:rsidRDefault="008B77DE">
          <w:pPr>
            <w:pStyle w:val="TOC1"/>
            <w:tabs>
              <w:tab w:val="right" w:leader="dot" w:pos="9350"/>
            </w:tabs>
            <w:rPr>
              <w:rFonts w:eastAsiaTheme="minorEastAsia" w:cstheme="minorBidi"/>
              <w:b w:val="0"/>
              <w:bCs w:val="0"/>
              <w:i w:val="0"/>
              <w:iCs w:val="0"/>
              <w:noProof/>
              <w:kern w:val="2"/>
              <w14:ligatures w14:val="standardContextual"/>
            </w:rPr>
          </w:pPr>
          <w:hyperlink w:anchor="_Toc178332446" w:history="1">
            <w:r w:rsidRPr="000D20B5">
              <w:rPr>
                <w:rStyle w:val="Hyperlink"/>
                <w:noProof/>
              </w:rPr>
              <w:t>3.0   AGYC Property</w:t>
            </w:r>
            <w:r>
              <w:rPr>
                <w:noProof/>
                <w:webHidden/>
              </w:rPr>
              <w:tab/>
            </w:r>
            <w:r>
              <w:rPr>
                <w:noProof/>
                <w:webHidden/>
              </w:rPr>
              <w:fldChar w:fldCharType="begin"/>
            </w:r>
            <w:r>
              <w:rPr>
                <w:noProof/>
                <w:webHidden/>
              </w:rPr>
              <w:instrText xml:space="preserve"> PAGEREF _Toc178332446 \h </w:instrText>
            </w:r>
            <w:r>
              <w:rPr>
                <w:noProof/>
                <w:webHidden/>
              </w:rPr>
            </w:r>
            <w:r>
              <w:rPr>
                <w:noProof/>
                <w:webHidden/>
              </w:rPr>
              <w:fldChar w:fldCharType="separate"/>
            </w:r>
            <w:r w:rsidR="00707A9D">
              <w:rPr>
                <w:noProof/>
                <w:webHidden/>
              </w:rPr>
              <w:t>16</w:t>
            </w:r>
            <w:r>
              <w:rPr>
                <w:noProof/>
                <w:webHidden/>
              </w:rPr>
              <w:fldChar w:fldCharType="end"/>
            </w:r>
          </w:hyperlink>
        </w:p>
        <w:p w14:paraId="645533DC" w14:textId="2E435887" w:rsidR="008B77DE" w:rsidRDefault="008B77DE">
          <w:pPr>
            <w:pStyle w:val="TOC2"/>
            <w:tabs>
              <w:tab w:val="right" w:leader="dot" w:pos="9350"/>
            </w:tabs>
            <w:rPr>
              <w:rFonts w:eastAsiaTheme="minorEastAsia" w:cstheme="minorBidi"/>
              <w:b w:val="0"/>
              <w:bCs w:val="0"/>
              <w:noProof/>
              <w:kern w:val="2"/>
              <w:sz w:val="24"/>
              <w:szCs w:val="24"/>
              <w14:ligatures w14:val="standardContextual"/>
            </w:rPr>
          </w:pPr>
          <w:hyperlink w:anchor="_Toc178332447" w:history="1">
            <w:r w:rsidRPr="000D20B5">
              <w:rPr>
                <w:rStyle w:val="Hyperlink"/>
                <w:noProof/>
              </w:rPr>
              <w:t>3.1  Property Acquired and Held for Community Use</w:t>
            </w:r>
            <w:r>
              <w:rPr>
                <w:noProof/>
                <w:webHidden/>
              </w:rPr>
              <w:tab/>
            </w:r>
            <w:r>
              <w:rPr>
                <w:noProof/>
                <w:webHidden/>
              </w:rPr>
              <w:fldChar w:fldCharType="begin"/>
            </w:r>
            <w:r>
              <w:rPr>
                <w:noProof/>
                <w:webHidden/>
              </w:rPr>
              <w:instrText xml:space="preserve"> PAGEREF _Toc178332447 \h </w:instrText>
            </w:r>
            <w:r>
              <w:rPr>
                <w:noProof/>
                <w:webHidden/>
              </w:rPr>
            </w:r>
            <w:r>
              <w:rPr>
                <w:noProof/>
                <w:webHidden/>
              </w:rPr>
              <w:fldChar w:fldCharType="separate"/>
            </w:r>
            <w:r w:rsidR="00707A9D">
              <w:rPr>
                <w:noProof/>
                <w:webHidden/>
              </w:rPr>
              <w:t>16</w:t>
            </w:r>
            <w:r>
              <w:rPr>
                <w:noProof/>
                <w:webHidden/>
              </w:rPr>
              <w:fldChar w:fldCharType="end"/>
            </w:r>
          </w:hyperlink>
        </w:p>
        <w:p w14:paraId="33B35AB6" w14:textId="0D62C10F"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hyperlink w:anchor="_Toc178332448" w:history="1">
            <w:r w:rsidRPr="000D20B5">
              <w:rPr>
                <w:rStyle w:val="Hyperlink"/>
                <w:noProof/>
              </w:rPr>
              <w:t>A.</w:t>
            </w:r>
            <w:r>
              <w:rPr>
                <w:rFonts w:eastAsiaTheme="minorEastAsia" w:cstheme="minorBidi"/>
                <w:noProof/>
                <w:kern w:val="2"/>
                <w:sz w:val="24"/>
                <w:szCs w:val="24"/>
                <w14:ligatures w14:val="standardContextual"/>
              </w:rPr>
              <w:tab/>
            </w:r>
            <w:r w:rsidRPr="000D20B5">
              <w:rPr>
                <w:rStyle w:val="Hyperlink"/>
                <w:noProof/>
              </w:rPr>
              <w:t>Purchase and Sales Agreement</w:t>
            </w:r>
            <w:r>
              <w:rPr>
                <w:noProof/>
                <w:webHidden/>
              </w:rPr>
              <w:tab/>
            </w:r>
            <w:r>
              <w:rPr>
                <w:noProof/>
                <w:webHidden/>
              </w:rPr>
              <w:fldChar w:fldCharType="begin"/>
            </w:r>
            <w:r>
              <w:rPr>
                <w:noProof/>
                <w:webHidden/>
              </w:rPr>
              <w:instrText xml:space="preserve"> PAGEREF _Toc178332448 \h </w:instrText>
            </w:r>
            <w:r>
              <w:rPr>
                <w:noProof/>
                <w:webHidden/>
              </w:rPr>
            </w:r>
            <w:r>
              <w:rPr>
                <w:noProof/>
                <w:webHidden/>
              </w:rPr>
              <w:fldChar w:fldCharType="separate"/>
            </w:r>
            <w:r w:rsidR="00707A9D">
              <w:rPr>
                <w:noProof/>
                <w:webHidden/>
              </w:rPr>
              <w:t>16</w:t>
            </w:r>
            <w:r>
              <w:rPr>
                <w:noProof/>
                <w:webHidden/>
              </w:rPr>
              <w:fldChar w:fldCharType="end"/>
            </w:r>
          </w:hyperlink>
        </w:p>
        <w:p w14:paraId="02ABBF27" w14:textId="12FAF87A"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hyperlink w:anchor="_Toc178332449" w:history="1">
            <w:r w:rsidRPr="000D20B5">
              <w:rPr>
                <w:rStyle w:val="Hyperlink"/>
                <w:noProof/>
              </w:rPr>
              <w:t>B.</w:t>
            </w:r>
            <w:r>
              <w:rPr>
                <w:rFonts w:eastAsiaTheme="minorEastAsia" w:cstheme="minorBidi"/>
                <w:noProof/>
                <w:kern w:val="2"/>
                <w:sz w:val="24"/>
                <w:szCs w:val="24"/>
                <w14:ligatures w14:val="standardContextual"/>
              </w:rPr>
              <w:tab/>
            </w:r>
            <w:r w:rsidRPr="000D20B5">
              <w:rPr>
                <w:rStyle w:val="Hyperlink"/>
                <w:noProof/>
              </w:rPr>
              <w:t>Lot Combinations</w:t>
            </w:r>
            <w:r>
              <w:rPr>
                <w:noProof/>
                <w:webHidden/>
              </w:rPr>
              <w:tab/>
            </w:r>
            <w:r>
              <w:rPr>
                <w:noProof/>
                <w:webHidden/>
              </w:rPr>
              <w:fldChar w:fldCharType="begin"/>
            </w:r>
            <w:r>
              <w:rPr>
                <w:noProof/>
                <w:webHidden/>
              </w:rPr>
              <w:instrText xml:space="preserve"> PAGEREF _Toc178332449 \h </w:instrText>
            </w:r>
            <w:r>
              <w:rPr>
                <w:noProof/>
                <w:webHidden/>
              </w:rPr>
            </w:r>
            <w:r>
              <w:rPr>
                <w:noProof/>
                <w:webHidden/>
              </w:rPr>
              <w:fldChar w:fldCharType="separate"/>
            </w:r>
            <w:r w:rsidR="00707A9D">
              <w:rPr>
                <w:noProof/>
                <w:webHidden/>
              </w:rPr>
              <w:t>16</w:t>
            </w:r>
            <w:r>
              <w:rPr>
                <w:noProof/>
                <w:webHidden/>
              </w:rPr>
              <w:fldChar w:fldCharType="end"/>
            </w:r>
          </w:hyperlink>
        </w:p>
        <w:p w14:paraId="11D0F624" w14:textId="496E2CC7" w:rsidR="008B77DE" w:rsidRDefault="008B77DE">
          <w:pPr>
            <w:pStyle w:val="TOC2"/>
            <w:tabs>
              <w:tab w:val="right" w:leader="dot" w:pos="9350"/>
            </w:tabs>
            <w:rPr>
              <w:rFonts w:eastAsiaTheme="minorEastAsia" w:cstheme="minorBidi"/>
              <w:b w:val="0"/>
              <w:bCs w:val="0"/>
              <w:noProof/>
              <w:kern w:val="2"/>
              <w:sz w:val="24"/>
              <w:szCs w:val="24"/>
              <w14:ligatures w14:val="standardContextual"/>
            </w:rPr>
          </w:pPr>
          <w:hyperlink w:anchor="_Toc178332450" w:history="1">
            <w:r w:rsidRPr="000D20B5">
              <w:rPr>
                <w:rStyle w:val="Hyperlink"/>
                <w:noProof/>
              </w:rPr>
              <w:t>3.2  O&amp;M Fees and Special Assessments</w:t>
            </w:r>
            <w:r>
              <w:rPr>
                <w:noProof/>
                <w:webHidden/>
              </w:rPr>
              <w:tab/>
            </w:r>
            <w:r>
              <w:rPr>
                <w:noProof/>
                <w:webHidden/>
              </w:rPr>
              <w:fldChar w:fldCharType="begin"/>
            </w:r>
            <w:r>
              <w:rPr>
                <w:noProof/>
                <w:webHidden/>
              </w:rPr>
              <w:instrText xml:space="preserve"> PAGEREF _Toc178332450 \h </w:instrText>
            </w:r>
            <w:r>
              <w:rPr>
                <w:noProof/>
                <w:webHidden/>
              </w:rPr>
            </w:r>
            <w:r>
              <w:rPr>
                <w:noProof/>
                <w:webHidden/>
              </w:rPr>
              <w:fldChar w:fldCharType="separate"/>
            </w:r>
            <w:r w:rsidR="00707A9D">
              <w:rPr>
                <w:noProof/>
                <w:webHidden/>
              </w:rPr>
              <w:t>16</w:t>
            </w:r>
            <w:r>
              <w:rPr>
                <w:noProof/>
                <w:webHidden/>
              </w:rPr>
              <w:fldChar w:fldCharType="end"/>
            </w:r>
          </w:hyperlink>
        </w:p>
        <w:p w14:paraId="187F74B0" w14:textId="2178ADA1"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r>
            <w:fldChar w:fldCharType="begin"/>
          </w:r>
          <w:r>
            <w:instrText>HYPERLINK \l "_Toc178332451"</w:instrText>
          </w:r>
          <w:r>
            <w:fldChar w:fldCharType="separate"/>
          </w:r>
          <w:r w:rsidRPr="000D20B5">
            <w:rPr>
              <w:rStyle w:val="Hyperlink"/>
              <w:noProof/>
            </w:rPr>
            <w:t>A.</w:t>
          </w:r>
          <w:r>
            <w:rPr>
              <w:rFonts w:eastAsiaTheme="minorEastAsia" w:cstheme="minorBidi"/>
              <w:noProof/>
              <w:kern w:val="2"/>
              <w:sz w:val="24"/>
              <w:szCs w:val="24"/>
              <w14:ligatures w14:val="standardContextual"/>
            </w:rPr>
            <w:tab/>
          </w:r>
          <w:r w:rsidRPr="000D20B5">
            <w:rPr>
              <w:rStyle w:val="Hyperlink"/>
              <w:noProof/>
            </w:rPr>
            <w:t>O&amp;M Fees</w:t>
          </w:r>
          <w:r>
            <w:rPr>
              <w:noProof/>
              <w:webHidden/>
            </w:rPr>
            <w:tab/>
          </w:r>
          <w:r>
            <w:rPr>
              <w:noProof/>
              <w:webHidden/>
            </w:rPr>
            <w:fldChar w:fldCharType="begin"/>
          </w:r>
          <w:r>
            <w:rPr>
              <w:noProof/>
              <w:webHidden/>
            </w:rPr>
            <w:instrText xml:space="preserve"> PAGEREF _Toc178332451 \h </w:instrText>
          </w:r>
          <w:r>
            <w:rPr>
              <w:noProof/>
              <w:webHidden/>
            </w:rPr>
          </w:r>
          <w:r>
            <w:rPr>
              <w:noProof/>
              <w:webHidden/>
            </w:rPr>
            <w:fldChar w:fldCharType="separate"/>
          </w:r>
          <w:ins w:id="6" w:author="Kelly Holtz" w:date="2025-01-23T17:45:00Z" w16du:dateUtc="2025-01-24T01:45:00Z">
            <w:r w:rsidR="00707A9D">
              <w:rPr>
                <w:noProof/>
                <w:webHidden/>
              </w:rPr>
              <w:t>17</w:t>
            </w:r>
          </w:ins>
          <w:del w:id="7" w:author="Kelly Holtz" w:date="2025-01-23T17:29:00Z" w16du:dateUtc="2025-01-24T01:29:00Z">
            <w:r w:rsidR="008E51DE" w:rsidDel="00602DC2">
              <w:rPr>
                <w:noProof/>
                <w:webHidden/>
              </w:rPr>
              <w:delText>16</w:delText>
            </w:r>
          </w:del>
          <w:r>
            <w:rPr>
              <w:noProof/>
              <w:webHidden/>
            </w:rPr>
            <w:fldChar w:fldCharType="end"/>
          </w:r>
          <w:r>
            <w:fldChar w:fldCharType="end"/>
          </w:r>
        </w:p>
        <w:p w14:paraId="6CAC317E" w14:textId="634BBB28"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hyperlink w:anchor="_Toc178332452" w:history="1">
            <w:r w:rsidRPr="000D20B5">
              <w:rPr>
                <w:rStyle w:val="Hyperlink"/>
                <w:noProof/>
              </w:rPr>
              <w:t>B.</w:t>
            </w:r>
            <w:r>
              <w:rPr>
                <w:rFonts w:eastAsiaTheme="minorEastAsia" w:cstheme="minorBidi"/>
                <w:noProof/>
                <w:kern w:val="2"/>
                <w:sz w:val="24"/>
                <w:szCs w:val="24"/>
                <w14:ligatures w14:val="standardContextual"/>
              </w:rPr>
              <w:tab/>
            </w:r>
            <w:r w:rsidRPr="000D20B5">
              <w:rPr>
                <w:rStyle w:val="Hyperlink"/>
                <w:noProof/>
              </w:rPr>
              <w:t>Special Assessments</w:t>
            </w:r>
            <w:r>
              <w:rPr>
                <w:noProof/>
                <w:webHidden/>
              </w:rPr>
              <w:tab/>
            </w:r>
            <w:r>
              <w:rPr>
                <w:noProof/>
                <w:webHidden/>
              </w:rPr>
              <w:fldChar w:fldCharType="begin"/>
            </w:r>
            <w:r>
              <w:rPr>
                <w:noProof/>
                <w:webHidden/>
              </w:rPr>
              <w:instrText xml:space="preserve"> PAGEREF _Toc178332452 \h </w:instrText>
            </w:r>
            <w:r>
              <w:rPr>
                <w:noProof/>
                <w:webHidden/>
              </w:rPr>
            </w:r>
            <w:r>
              <w:rPr>
                <w:noProof/>
                <w:webHidden/>
              </w:rPr>
              <w:fldChar w:fldCharType="separate"/>
            </w:r>
            <w:r w:rsidR="00707A9D">
              <w:rPr>
                <w:noProof/>
                <w:webHidden/>
              </w:rPr>
              <w:t>17</w:t>
            </w:r>
            <w:r>
              <w:rPr>
                <w:noProof/>
                <w:webHidden/>
              </w:rPr>
              <w:fldChar w:fldCharType="end"/>
            </w:r>
          </w:hyperlink>
        </w:p>
        <w:p w14:paraId="24F39966" w14:textId="2479774D" w:rsidR="008B77DE" w:rsidRDefault="008B77DE">
          <w:pPr>
            <w:pStyle w:val="TOC2"/>
            <w:tabs>
              <w:tab w:val="right" w:leader="dot" w:pos="9350"/>
            </w:tabs>
            <w:rPr>
              <w:rFonts w:eastAsiaTheme="minorEastAsia" w:cstheme="minorBidi"/>
              <w:b w:val="0"/>
              <w:bCs w:val="0"/>
              <w:noProof/>
              <w:kern w:val="2"/>
              <w:sz w:val="24"/>
              <w:szCs w:val="24"/>
              <w14:ligatures w14:val="standardContextual"/>
            </w:rPr>
          </w:pPr>
          <w:hyperlink w:anchor="_Toc178332453" w:history="1">
            <w:r w:rsidRPr="000D20B5">
              <w:rPr>
                <w:rStyle w:val="Hyperlink"/>
                <w:noProof/>
              </w:rPr>
              <w:t>3.3   Delinquencies</w:t>
            </w:r>
            <w:r>
              <w:rPr>
                <w:noProof/>
                <w:webHidden/>
              </w:rPr>
              <w:tab/>
            </w:r>
            <w:r>
              <w:rPr>
                <w:noProof/>
                <w:webHidden/>
              </w:rPr>
              <w:fldChar w:fldCharType="begin"/>
            </w:r>
            <w:r>
              <w:rPr>
                <w:noProof/>
                <w:webHidden/>
              </w:rPr>
              <w:instrText xml:space="preserve"> PAGEREF _Toc178332453 \h </w:instrText>
            </w:r>
            <w:r>
              <w:rPr>
                <w:noProof/>
                <w:webHidden/>
              </w:rPr>
            </w:r>
            <w:r>
              <w:rPr>
                <w:noProof/>
                <w:webHidden/>
              </w:rPr>
              <w:fldChar w:fldCharType="separate"/>
            </w:r>
            <w:r w:rsidR="00707A9D">
              <w:rPr>
                <w:noProof/>
                <w:webHidden/>
              </w:rPr>
              <w:t>17</w:t>
            </w:r>
            <w:r>
              <w:rPr>
                <w:noProof/>
                <w:webHidden/>
              </w:rPr>
              <w:fldChar w:fldCharType="end"/>
            </w:r>
          </w:hyperlink>
        </w:p>
        <w:p w14:paraId="3050A3D0" w14:textId="2A0D6D95"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hyperlink w:anchor="_Toc178332454" w:history="1">
            <w:r w:rsidRPr="000D20B5">
              <w:rPr>
                <w:rStyle w:val="Hyperlink"/>
                <w:noProof/>
              </w:rPr>
              <w:t>A.</w:t>
            </w:r>
            <w:r>
              <w:rPr>
                <w:rFonts w:eastAsiaTheme="minorEastAsia" w:cstheme="minorBidi"/>
                <w:noProof/>
                <w:kern w:val="2"/>
                <w:sz w:val="24"/>
                <w:szCs w:val="24"/>
                <w14:ligatures w14:val="standardContextual"/>
              </w:rPr>
              <w:tab/>
            </w:r>
            <w:r w:rsidRPr="000D20B5">
              <w:rPr>
                <w:rStyle w:val="Hyperlink"/>
                <w:noProof/>
              </w:rPr>
              <w:t>Delinquent Account – 60 Days</w:t>
            </w:r>
            <w:r>
              <w:rPr>
                <w:noProof/>
                <w:webHidden/>
              </w:rPr>
              <w:tab/>
            </w:r>
            <w:r>
              <w:rPr>
                <w:noProof/>
                <w:webHidden/>
              </w:rPr>
              <w:fldChar w:fldCharType="begin"/>
            </w:r>
            <w:r>
              <w:rPr>
                <w:noProof/>
                <w:webHidden/>
              </w:rPr>
              <w:instrText xml:space="preserve"> PAGEREF _Toc178332454 \h </w:instrText>
            </w:r>
            <w:r>
              <w:rPr>
                <w:noProof/>
                <w:webHidden/>
              </w:rPr>
            </w:r>
            <w:r>
              <w:rPr>
                <w:noProof/>
                <w:webHidden/>
              </w:rPr>
              <w:fldChar w:fldCharType="separate"/>
            </w:r>
            <w:r w:rsidR="00707A9D">
              <w:rPr>
                <w:noProof/>
                <w:webHidden/>
              </w:rPr>
              <w:t>17</w:t>
            </w:r>
            <w:r>
              <w:rPr>
                <w:noProof/>
                <w:webHidden/>
              </w:rPr>
              <w:fldChar w:fldCharType="end"/>
            </w:r>
          </w:hyperlink>
        </w:p>
        <w:p w14:paraId="20A94086" w14:textId="6E43C570"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hyperlink w:anchor="_Toc178332455" w:history="1">
            <w:r w:rsidRPr="000D20B5">
              <w:rPr>
                <w:rStyle w:val="Hyperlink"/>
                <w:noProof/>
              </w:rPr>
              <w:t>B.</w:t>
            </w:r>
            <w:r>
              <w:rPr>
                <w:rFonts w:eastAsiaTheme="minorEastAsia" w:cstheme="minorBidi"/>
                <w:noProof/>
                <w:kern w:val="2"/>
                <w:sz w:val="24"/>
                <w:szCs w:val="24"/>
                <w14:ligatures w14:val="standardContextual"/>
              </w:rPr>
              <w:tab/>
            </w:r>
            <w:r w:rsidRPr="000D20B5">
              <w:rPr>
                <w:rStyle w:val="Hyperlink"/>
                <w:noProof/>
              </w:rPr>
              <w:t>Delinquent Account – 90 Days</w:t>
            </w:r>
            <w:r>
              <w:rPr>
                <w:noProof/>
                <w:webHidden/>
              </w:rPr>
              <w:tab/>
            </w:r>
            <w:r>
              <w:rPr>
                <w:noProof/>
                <w:webHidden/>
              </w:rPr>
              <w:fldChar w:fldCharType="begin"/>
            </w:r>
            <w:r>
              <w:rPr>
                <w:noProof/>
                <w:webHidden/>
              </w:rPr>
              <w:instrText xml:space="preserve"> PAGEREF _Toc178332455 \h </w:instrText>
            </w:r>
            <w:r>
              <w:rPr>
                <w:noProof/>
                <w:webHidden/>
              </w:rPr>
            </w:r>
            <w:r>
              <w:rPr>
                <w:noProof/>
                <w:webHidden/>
              </w:rPr>
              <w:fldChar w:fldCharType="separate"/>
            </w:r>
            <w:r w:rsidR="00707A9D">
              <w:rPr>
                <w:noProof/>
                <w:webHidden/>
              </w:rPr>
              <w:t>17</w:t>
            </w:r>
            <w:r>
              <w:rPr>
                <w:noProof/>
                <w:webHidden/>
              </w:rPr>
              <w:fldChar w:fldCharType="end"/>
            </w:r>
          </w:hyperlink>
        </w:p>
        <w:p w14:paraId="181D25FB" w14:textId="7734D320"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hyperlink w:anchor="_Toc178332456" w:history="1">
            <w:r w:rsidRPr="000D20B5">
              <w:rPr>
                <w:rStyle w:val="Hyperlink"/>
                <w:noProof/>
              </w:rPr>
              <w:t>C.</w:t>
            </w:r>
            <w:r>
              <w:rPr>
                <w:rFonts w:eastAsiaTheme="minorEastAsia" w:cstheme="minorBidi"/>
                <w:noProof/>
                <w:kern w:val="2"/>
                <w:sz w:val="24"/>
                <w:szCs w:val="24"/>
                <w14:ligatures w14:val="standardContextual"/>
              </w:rPr>
              <w:tab/>
            </w:r>
            <w:r w:rsidRPr="000D20B5">
              <w:rPr>
                <w:rStyle w:val="Hyperlink"/>
                <w:noProof/>
              </w:rPr>
              <w:t>Delinquent Account – 120 Days</w:t>
            </w:r>
            <w:r>
              <w:rPr>
                <w:noProof/>
                <w:webHidden/>
              </w:rPr>
              <w:tab/>
            </w:r>
            <w:r>
              <w:rPr>
                <w:noProof/>
                <w:webHidden/>
              </w:rPr>
              <w:fldChar w:fldCharType="begin"/>
            </w:r>
            <w:r>
              <w:rPr>
                <w:noProof/>
                <w:webHidden/>
              </w:rPr>
              <w:instrText xml:space="preserve"> PAGEREF _Toc178332456 \h </w:instrText>
            </w:r>
            <w:r>
              <w:rPr>
                <w:noProof/>
                <w:webHidden/>
              </w:rPr>
            </w:r>
            <w:r>
              <w:rPr>
                <w:noProof/>
                <w:webHidden/>
              </w:rPr>
              <w:fldChar w:fldCharType="separate"/>
            </w:r>
            <w:r w:rsidR="00707A9D">
              <w:rPr>
                <w:noProof/>
                <w:webHidden/>
              </w:rPr>
              <w:t>17</w:t>
            </w:r>
            <w:r>
              <w:rPr>
                <w:noProof/>
                <w:webHidden/>
              </w:rPr>
              <w:fldChar w:fldCharType="end"/>
            </w:r>
          </w:hyperlink>
        </w:p>
        <w:p w14:paraId="3146C4BC" w14:textId="16E9C4AA"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hyperlink w:anchor="_Toc178332457" w:history="1">
            <w:r w:rsidRPr="000D20B5">
              <w:rPr>
                <w:rStyle w:val="Hyperlink"/>
                <w:noProof/>
              </w:rPr>
              <w:t>D.</w:t>
            </w:r>
            <w:r>
              <w:rPr>
                <w:rFonts w:eastAsiaTheme="minorEastAsia" w:cstheme="minorBidi"/>
                <w:noProof/>
                <w:kern w:val="2"/>
                <w:sz w:val="24"/>
                <w:szCs w:val="24"/>
                <w14:ligatures w14:val="standardContextual"/>
              </w:rPr>
              <w:tab/>
            </w:r>
            <w:r w:rsidRPr="000D20B5">
              <w:rPr>
                <w:rStyle w:val="Hyperlink"/>
                <w:noProof/>
              </w:rPr>
              <w:t>Collection Options</w:t>
            </w:r>
            <w:r>
              <w:rPr>
                <w:noProof/>
                <w:webHidden/>
              </w:rPr>
              <w:tab/>
            </w:r>
            <w:r>
              <w:rPr>
                <w:noProof/>
                <w:webHidden/>
              </w:rPr>
              <w:fldChar w:fldCharType="begin"/>
            </w:r>
            <w:r>
              <w:rPr>
                <w:noProof/>
                <w:webHidden/>
              </w:rPr>
              <w:instrText xml:space="preserve"> PAGEREF _Toc178332457 \h </w:instrText>
            </w:r>
            <w:r>
              <w:rPr>
                <w:noProof/>
                <w:webHidden/>
              </w:rPr>
            </w:r>
            <w:r>
              <w:rPr>
                <w:noProof/>
                <w:webHidden/>
              </w:rPr>
              <w:fldChar w:fldCharType="separate"/>
            </w:r>
            <w:r w:rsidR="00707A9D">
              <w:rPr>
                <w:noProof/>
                <w:webHidden/>
              </w:rPr>
              <w:t>17</w:t>
            </w:r>
            <w:r>
              <w:rPr>
                <w:noProof/>
                <w:webHidden/>
              </w:rPr>
              <w:fldChar w:fldCharType="end"/>
            </w:r>
          </w:hyperlink>
        </w:p>
        <w:p w14:paraId="02F61CC5" w14:textId="727F255A" w:rsidR="008B77DE" w:rsidRDefault="008B77DE">
          <w:pPr>
            <w:pStyle w:val="TOC2"/>
            <w:tabs>
              <w:tab w:val="right" w:leader="dot" w:pos="9350"/>
            </w:tabs>
            <w:rPr>
              <w:rFonts w:eastAsiaTheme="minorEastAsia" w:cstheme="minorBidi"/>
              <w:b w:val="0"/>
              <w:bCs w:val="0"/>
              <w:noProof/>
              <w:kern w:val="2"/>
              <w:sz w:val="24"/>
              <w:szCs w:val="24"/>
              <w14:ligatures w14:val="standardContextual"/>
            </w:rPr>
          </w:pPr>
          <w:hyperlink w:anchor="_Toc178332458" w:history="1">
            <w:r w:rsidRPr="000D20B5">
              <w:rPr>
                <w:rStyle w:val="Hyperlink"/>
                <w:noProof/>
              </w:rPr>
              <w:t>3.4   Application of Funds</w:t>
            </w:r>
            <w:r>
              <w:rPr>
                <w:noProof/>
                <w:webHidden/>
              </w:rPr>
              <w:tab/>
            </w:r>
            <w:r>
              <w:rPr>
                <w:noProof/>
                <w:webHidden/>
              </w:rPr>
              <w:fldChar w:fldCharType="begin"/>
            </w:r>
            <w:r>
              <w:rPr>
                <w:noProof/>
                <w:webHidden/>
              </w:rPr>
              <w:instrText xml:space="preserve"> PAGEREF _Toc178332458 \h </w:instrText>
            </w:r>
            <w:r>
              <w:rPr>
                <w:noProof/>
                <w:webHidden/>
              </w:rPr>
            </w:r>
            <w:r>
              <w:rPr>
                <w:noProof/>
                <w:webHidden/>
              </w:rPr>
              <w:fldChar w:fldCharType="separate"/>
            </w:r>
            <w:r w:rsidR="00707A9D">
              <w:rPr>
                <w:noProof/>
                <w:webHidden/>
              </w:rPr>
              <w:t>17</w:t>
            </w:r>
            <w:r>
              <w:rPr>
                <w:noProof/>
                <w:webHidden/>
              </w:rPr>
              <w:fldChar w:fldCharType="end"/>
            </w:r>
          </w:hyperlink>
        </w:p>
        <w:p w14:paraId="36BA5515" w14:textId="41D13CED" w:rsidR="008B77DE" w:rsidRDefault="008B77DE">
          <w:pPr>
            <w:pStyle w:val="TOC2"/>
            <w:tabs>
              <w:tab w:val="right" w:leader="dot" w:pos="9350"/>
            </w:tabs>
            <w:rPr>
              <w:rFonts w:eastAsiaTheme="minorEastAsia" w:cstheme="minorBidi"/>
              <w:b w:val="0"/>
              <w:bCs w:val="0"/>
              <w:noProof/>
              <w:kern w:val="2"/>
              <w:sz w:val="24"/>
              <w:szCs w:val="24"/>
              <w14:ligatures w14:val="standardContextual"/>
            </w:rPr>
          </w:pPr>
          <w:r>
            <w:fldChar w:fldCharType="begin"/>
          </w:r>
          <w:r>
            <w:instrText>HYPERLINK \l "_Toc178332459"</w:instrText>
          </w:r>
          <w:r>
            <w:fldChar w:fldCharType="separate"/>
          </w:r>
          <w:r w:rsidRPr="000D20B5">
            <w:rPr>
              <w:rStyle w:val="Hyperlink"/>
              <w:noProof/>
            </w:rPr>
            <w:t>3.5   AGYC Owned Property Sales</w:t>
          </w:r>
          <w:r>
            <w:rPr>
              <w:noProof/>
              <w:webHidden/>
            </w:rPr>
            <w:tab/>
          </w:r>
          <w:r>
            <w:rPr>
              <w:noProof/>
              <w:webHidden/>
            </w:rPr>
            <w:fldChar w:fldCharType="begin"/>
          </w:r>
          <w:r>
            <w:rPr>
              <w:noProof/>
              <w:webHidden/>
            </w:rPr>
            <w:instrText xml:space="preserve"> PAGEREF _Toc178332459 \h </w:instrText>
          </w:r>
          <w:r>
            <w:rPr>
              <w:noProof/>
              <w:webHidden/>
            </w:rPr>
          </w:r>
          <w:r>
            <w:rPr>
              <w:noProof/>
              <w:webHidden/>
            </w:rPr>
            <w:fldChar w:fldCharType="separate"/>
          </w:r>
          <w:ins w:id="8" w:author="Kelly Holtz" w:date="2025-01-23T17:45:00Z" w16du:dateUtc="2025-01-24T01:45:00Z">
            <w:r w:rsidR="00707A9D">
              <w:rPr>
                <w:noProof/>
                <w:webHidden/>
              </w:rPr>
              <w:t>18</w:t>
            </w:r>
          </w:ins>
          <w:del w:id="9" w:author="Kelly Holtz" w:date="2025-01-23T17:34:00Z" w16du:dateUtc="2025-01-24T01:34:00Z">
            <w:r w:rsidR="00602DC2" w:rsidDel="00602DC2">
              <w:rPr>
                <w:noProof/>
                <w:webHidden/>
              </w:rPr>
              <w:delText>17</w:delText>
            </w:r>
          </w:del>
          <w:r>
            <w:rPr>
              <w:noProof/>
              <w:webHidden/>
            </w:rPr>
            <w:fldChar w:fldCharType="end"/>
          </w:r>
          <w:r>
            <w:fldChar w:fldCharType="end"/>
          </w:r>
        </w:p>
        <w:p w14:paraId="255EE438" w14:textId="11C06969" w:rsidR="008B77DE" w:rsidRDefault="008B77DE">
          <w:pPr>
            <w:pStyle w:val="TOC1"/>
            <w:tabs>
              <w:tab w:val="right" w:leader="dot" w:pos="9350"/>
            </w:tabs>
            <w:rPr>
              <w:rFonts w:eastAsiaTheme="minorEastAsia" w:cstheme="minorBidi"/>
              <w:b w:val="0"/>
              <w:bCs w:val="0"/>
              <w:i w:val="0"/>
              <w:iCs w:val="0"/>
              <w:noProof/>
              <w:kern w:val="2"/>
              <w14:ligatures w14:val="standardContextual"/>
            </w:rPr>
          </w:pPr>
          <w:hyperlink w:anchor="_Toc178332460" w:history="1">
            <w:r w:rsidRPr="000D20B5">
              <w:rPr>
                <w:rStyle w:val="Hyperlink"/>
                <w:noProof/>
              </w:rPr>
              <w:t>4.0  AGYC Operations</w:t>
            </w:r>
            <w:r>
              <w:rPr>
                <w:noProof/>
                <w:webHidden/>
              </w:rPr>
              <w:tab/>
            </w:r>
            <w:r>
              <w:rPr>
                <w:noProof/>
                <w:webHidden/>
              </w:rPr>
              <w:fldChar w:fldCharType="begin"/>
            </w:r>
            <w:r>
              <w:rPr>
                <w:noProof/>
                <w:webHidden/>
              </w:rPr>
              <w:instrText xml:space="preserve"> PAGEREF _Toc178332460 \h </w:instrText>
            </w:r>
            <w:r>
              <w:rPr>
                <w:noProof/>
                <w:webHidden/>
              </w:rPr>
            </w:r>
            <w:r>
              <w:rPr>
                <w:noProof/>
                <w:webHidden/>
              </w:rPr>
              <w:fldChar w:fldCharType="separate"/>
            </w:r>
            <w:r w:rsidR="00707A9D">
              <w:rPr>
                <w:noProof/>
                <w:webHidden/>
              </w:rPr>
              <w:t>18</w:t>
            </w:r>
            <w:r>
              <w:rPr>
                <w:noProof/>
                <w:webHidden/>
              </w:rPr>
              <w:fldChar w:fldCharType="end"/>
            </w:r>
          </w:hyperlink>
        </w:p>
        <w:p w14:paraId="4465FDCD" w14:textId="00C9D21A" w:rsidR="008B77DE" w:rsidRDefault="008B77DE">
          <w:pPr>
            <w:pStyle w:val="TOC2"/>
            <w:tabs>
              <w:tab w:val="right" w:leader="dot" w:pos="9350"/>
            </w:tabs>
            <w:rPr>
              <w:rFonts w:eastAsiaTheme="minorEastAsia" w:cstheme="minorBidi"/>
              <w:b w:val="0"/>
              <w:bCs w:val="0"/>
              <w:noProof/>
              <w:kern w:val="2"/>
              <w:sz w:val="24"/>
              <w:szCs w:val="24"/>
              <w14:ligatures w14:val="standardContextual"/>
            </w:rPr>
          </w:pPr>
          <w:hyperlink w:anchor="_Toc178332461" w:history="1">
            <w:r w:rsidRPr="000D20B5">
              <w:rPr>
                <w:rStyle w:val="Hyperlink"/>
                <w:noProof/>
              </w:rPr>
              <w:t>4.1  General Use Statements</w:t>
            </w:r>
            <w:r>
              <w:rPr>
                <w:noProof/>
                <w:webHidden/>
              </w:rPr>
              <w:tab/>
            </w:r>
            <w:r>
              <w:rPr>
                <w:noProof/>
                <w:webHidden/>
              </w:rPr>
              <w:fldChar w:fldCharType="begin"/>
            </w:r>
            <w:r>
              <w:rPr>
                <w:noProof/>
                <w:webHidden/>
              </w:rPr>
              <w:instrText xml:space="preserve"> PAGEREF _Toc178332461 \h </w:instrText>
            </w:r>
            <w:r>
              <w:rPr>
                <w:noProof/>
                <w:webHidden/>
              </w:rPr>
            </w:r>
            <w:r>
              <w:rPr>
                <w:noProof/>
                <w:webHidden/>
              </w:rPr>
              <w:fldChar w:fldCharType="separate"/>
            </w:r>
            <w:r w:rsidR="00707A9D">
              <w:rPr>
                <w:noProof/>
                <w:webHidden/>
              </w:rPr>
              <w:t>18</w:t>
            </w:r>
            <w:r>
              <w:rPr>
                <w:noProof/>
                <w:webHidden/>
              </w:rPr>
              <w:fldChar w:fldCharType="end"/>
            </w:r>
          </w:hyperlink>
        </w:p>
        <w:p w14:paraId="17C689ED" w14:textId="34585D1F"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hyperlink w:anchor="_Toc178332462" w:history="1">
            <w:r w:rsidRPr="000D20B5">
              <w:rPr>
                <w:rStyle w:val="Hyperlink"/>
                <w:noProof/>
              </w:rPr>
              <w:t>A.</w:t>
            </w:r>
            <w:r>
              <w:rPr>
                <w:rFonts w:eastAsiaTheme="minorEastAsia" w:cstheme="minorBidi"/>
                <w:noProof/>
                <w:kern w:val="2"/>
                <w:sz w:val="24"/>
                <w:szCs w:val="24"/>
                <w14:ligatures w14:val="standardContextual"/>
              </w:rPr>
              <w:tab/>
            </w:r>
            <w:r w:rsidRPr="000D20B5">
              <w:rPr>
                <w:rStyle w:val="Hyperlink"/>
                <w:noProof/>
              </w:rPr>
              <w:t>Zero Tolerance for Workplace Abuse</w:t>
            </w:r>
            <w:r>
              <w:rPr>
                <w:noProof/>
                <w:webHidden/>
              </w:rPr>
              <w:tab/>
            </w:r>
            <w:r>
              <w:rPr>
                <w:noProof/>
                <w:webHidden/>
              </w:rPr>
              <w:fldChar w:fldCharType="begin"/>
            </w:r>
            <w:r>
              <w:rPr>
                <w:noProof/>
                <w:webHidden/>
              </w:rPr>
              <w:instrText xml:space="preserve"> PAGEREF _Toc178332462 \h </w:instrText>
            </w:r>
            <w:r>
              <w:rPr>
                <w:noProof/>
                <w:webHidden/>
              </w:rPr>
            </w:r>
            <w:r>
              <w:rPr>
                <w:noProof/>
                <w:webHidden/>
              </w:rPr>
              <w:fldChar w:fldCharType="separate"/>
            </w:r>
            <w:r w:rsidR="00707A9D">
              <w:rPr>
                <w:noProof/>
                <w:webHidden/>
              </w:rPr>
              <w:t>18</w:t>
            </w:r>
            <w:r>
              <w:rPr>
                <w:noProof/>
                <w:webHidden/>
              </w:rPr>
              <w:fldChar w:fldCharType="end"/>
            </w:r>
          </w:hyperlink>
        </w:p>
        <w:p w14:paraId="36A60484" w14:textId="42C899B0"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hyperlink w:anchor="_Toc178332463" w:history="1">
            <w:r w:rsidRPr="000D20B5">
              <w:rPr>
                <w:rStyle w:val="Hyperlink"/>
                <w:noProof/>
              </w:rPr>
              <w:t>B.</w:t>
            </w:r>
            <w:r>
              <w:rPr>
                <w:rFonts w:eastAsiaTheme="minorEastAsia" w:cstheme="minorBidi"/>
                <w:noProof/>
                <w:kern w:val="2"/>
                <w:sz w:val="24"/>
                <w:szCs w:val="24"/>
                <w14:ligatures w14:val="standardContextual"/>
              </w:rPr>
              <w:tab/>
            </w:r>
            <w:r w:rsidRPr="000D20B5">
              <w:rPr>
                <w:rStyle w:val="Hyperlink"/>
                <w:noProof/>
              </w:rPr>
              <w:t>Privacy Policy</w:t>
            </w:r>
            <w:r>
              <w:rPr>
                <w:noProof/>
                <w:webHidden/>
              </w:rPr>
              <w:tab/>
            </w:r>
            <w:r>
              <w:rPr>
                <w:noProof/>
                <w:webHidden/>
              </w:rPr>
              <w:fldChar w:fldCharType="begin"/>
            </w:r>
            <w:r>
              <w:rPr>
                <w:noProof/>
                <w:webHidden/>
              </w:rPr>
              <w:instrText xml:space="preserve"> PAGEREF _Toc178332463 \h </w:instrText>
            </w:r>
            <w:r>
              <w:rPr>
                <w:noProof/>
                <w:webHidden/>
              </w:rPr>
            </w:r>
            <w:r>
              <w:rPr>
                <w:noProof/>
                <w:webHidden/>
              </w:rPr>
              <w:fldChar w:fldCharType="separate"/>
            </w:r>
            <w:r w:rsidR="00707A9D">
              <w:rPr>
                <w:noProof/>
                <w:webHidden/>
              </w:rPr>
              <w:t>18</w:t>
            </w:r>
            <w:r>
              <w:rPr>
                <w:noProof/>
                <w:webHidden/>
              </w:rPr>
              <w:fldChar w:fldCharType="end"/>
            </w:r>
          </w:hyperlink>
        </w:p>
        <w:p w14:paraId="1A08175E" w14:textId="77531C9F"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hyperlink w:anchor="_Toc178332464" w:history="1">
            <w:r w:rsidRPr="000D20B5">
              <w:rPr>
                <w:rStyle w:val="Hyperlink"/>
                <w:noProof/>
              </w:rPr>
              <w:t>C.</w:t>
            </w:r>
            <w:r>
              <w:rPr>
                <w:rFonts w:eastAsiaTheme="minorEastAsia" w:cstheme="minorBidi"/>
                <w:noProof/>
                <w:kern w:val="2"/>
                <w:sz w:val="24"/>
                <w:szCs w:val="24"/>
                <w14:ligatures w14:val="standardContextual"/>
              </w:rPr>
              <w:tab/>
            </w:r>
            <w:r w:rsidRPr="000D20B5">
              <w:rPr>
                <w:rStyle w:val="Hyperlink"/>
                <w:noProof/>
              </w:rPr>
              <w:t>Fees for Use of Clubhouse, Golf Cart Storage, Annex, Wickiup and Other AGYC Property</w:t>
            </w:r>
            <w:r>
              <w:rPr>
                <w:noProof/>
                <w:webHidden/>
              </w:rPr>
              <w:tab/>
            </w:r>
            <w:r>
              <w:rPr>
                <w:noProof/>
                <w:webHidden/>
              </w:rPr>
              <w:fldChar w:fldCharType="begin"/>
            </w:r>
            <w:r>
              <w:rPr>
                <w:noProof/>
                <w:webHidden/>
              </w:rPr>
              <w:instrText xml:space="preserve"> PAGEREF _Toc178332464 \h </w:instrText>
            </w:r>
            <w:r>
              <w:rPr>
                <w:noProof/>
                <w:webHidden/>
              </w:rPr>
            </w:r>
            <w:r>
              <w:rPr>
                <w:noProof/>
                <w:webHidden/>
              </w:rPr>
              <w:fldChar w:fldCharType="separate"/>
            </w:r>
            <w:r w:rsidR="00707A9D">
              <w:rPr>
                <w:noProof/>
                <w:webHidden/>
              </w:rPr>
              <w:t>18</w:t>
            </w:r>
            <w:r>
              <w:rPr>
                <w:noProof/>
                <w:webHidden/>
              </w:rPr>
              <w:fldChar w:fldCharType="end"/>
            </w:r>
          </w:hyperlink>
        </w:p>
        <w:p w14:paraId="43753BB4" w14:textId="5D89C738"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r>
            <w:fldChar w:fldCharType="begin"/>
          </w:r>
          <w:r>
            <w:instrText>HYPERLINK \l "_Toc178332465"</w:instrText>
          </w:r>
          <w:r>
            <w:fldChar w:fldCharType="separate"/>
          </w:r>
          <w:r w:rsidRPr="000D20B5">
            <w:rPr>
              <w:rStyle w:val="Hyperlink"/>
              <w:noProof/>
            </w:rPr>
            <w:t>D.</w:t>
          </w:r>
          <w:r>
            <w:rPr>
              <w:rFonts w:eastAsiaTheme="minorEastAsia" w:cstheme="minorBidi"/>
              <w:noProof/>
              <w:kern w:val="2"/>
              <w:sz w:val="24"/>
              <w:szCs w:val="24"/>
              <w14:ligatures w14:val="standardContextual"/>
            </w:rPr>
            <w:tab/>
          </w:r>
          <w:r w:rsidRPr="000D20B5">
            <w:rPr>
              <w:rStyle w:val="Hyperlink"/>
              <w:noProof/>
            </w:rPr>
            <w:t>Smoking Policy</w:t>
          </w:r>
          <w:r>
            <w:rPr>
              <w:noProof/>
              <w:webHidden/>
            </w:rPr>
            <w:tab/>
          </w:r>
          <w:r>
            <w:rPr>
              <w:noProof/>
              <w:webHidden/>
            </w:rPr>
            <w:fldChar w:fldCharType="begin"/>
          </w:r>
          <w:r>
            <w:rPr>
              <w:noProof/>
              <w:webHidden/>
            </w:rPr>
            <w:instrText xml:space="preserve"> PAGEREF _Toc178332465 \h </w:instrText>
          </w:r>
          <w:r>
            <w:rPr>
              <w:noProof/>
              <w:webHidden/>
            </w:rPr>
          </w:r>
          <w:r>
            <w:rPr>
              <w:noProof/>
              <w:webHidden/>
            </w:rPr>
            <w:fldChar w:fldCharType="separate"/>
          </w:r>
          <w:ins w:id="10" w:author="Kelly Holtz" w:date="2025-01-23T17:45:00Z" w16du:dateUtc="2025-01-24T01:45:00Z">
            <w:r w:rsidR="00707A9D">
              <w:rPr>
                <w:noProof/>
                <w:webHidden/>
              </w:rPr>
              <w:t>19</w:t>
            </w:r>
          </w:ins>
          <w:del w:id="11" w:author="Kelly Holtz" w:date="2025-01-23T17:34:00Z" w16du:dateUtc="2025-01-24T01:34:00Z">
            <w:r w:rsidR="00602DC2" w:rsidDel="00602DC2">
              <w:rPr>
                <w:noProof/>
                <w:webHidden/>
              </w:rPr>
              <w:delText>18</w:delText>
            </w:r>
          </w:del>
          <w:r>
            <w:rPr>
              <w:noProof/>
              <w:webHidden/>
            </w:rPr>
            <w:fldChar w:fldCharType="end"/>
          </w:r>
          <w:r>
            <w:fldChar w:fldCharType="end"/>
          </w:r>
        </w:p>
        <w:p w14:paraId="038037F8" w14:textId="3D7BE633"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r>
            <w:fldChar w:fldCharType="begin"/>
          </w:r>
          <w:r>
            <w:instrText>HYPERLINK \l "_Toc178332466"</w:instrText>
          </w:r>
          <w:r>
            <w:fldChar w:fldCharType="separate"/>
          </w:r>
          <w:r w:rsidRPr="000D20B5">
            <w:rPr>
              <w:rStyle w:val="Hyperlink"/>
              <w:noProof/>
            </w:rPr>
            <w:t>E.</w:t>
          </w:r>
          <w:r>
            <w:rPr>
              <w:rFonts w:eastAsiaTheme="minorEastAsia" w:cstheme="minorBidi"/>
              <w:noProof/>
              <w:kern w:val="2"/>
              <w:sz w:val="24"/>
              <w:szCs w:val="24"/>
              <w14:ligatures w14:val="standardContextual"/>
            </w:rPr>
            <w:tab/>
          </w:r>
          <w:r w:rsidRPr="000D20B5">
            <w:rPr>
              <w:rStyle w:val="Hyperlink"/>
              <w:noProof/>
            </w:rPr>
            <w:t>Use of AGYC Tools, Equipment, Supplies and Shop Facilities</w:t>
          </w:r>
          <w:r>
            <w:rPr>
              <w:noProof/>
              <w:webHidden/>
            </w:rPr>
            <w:tab/>
          </w:r>
          <w:r>
            <w:rPr>
              <w:noProof/>
              <w:webHidden/>
            </w:rPr>
            <w:fldChar w:fldCharType="begin"/>
          </w:r>
          <w:r>
            <w:rPr>
              <w:noProof/>
              <w:webHidden/>
            </w:rPr>
            <w:instrText xml:space="preserve"> PAGEREF _Toc178332466 \h </w:instrText>
          </w:r>
          <w:r>
            <w:rPr>
              <w:noProof/>
              <w:webHidden/>
            </w:rPr>
          </w:r>
          <w:r>
            <w:rPr>
              <w:noProof/>
              <w:webHidden/>
            </w:rPr>
            <w:fldChar w:fldCharType="separate"/>
          </w:r>
          <w:ins w:id="12" w:author="Kelly Holtz" w:date="2025-01-23T17:45:00Z" w16du:dateUtc="2025-01-24T01:45:00Z">
            <w:r w:rsidR="00707A9D">
              <w:rPr>
                <w:noProof/>
                <w:webHidden/>
              </w:rPr>
              <w:t>19</w:t>
            </w:r>
          </w:ins>
          <w:del w:id="13" w:author="Kelly Holtz" w:date="2025-01-23T17:29:00Z" w16du:dateUtc="2025-01-24T01:29:00Z">
            <w:r w:rsidR="008E51DE" w:rsidDel="00602DC2">
              <w:rPr>
                <w:noProof/>
                <w:webHidden/>
              </w:rPr>
              <w:delText>18</w:delText>
            </w:r>
          </w:del>
          <w:r>
            <w:rPr>
              <w:noProof/>
              <w:webHidden/>
            </w:rPr>
            <w:fldChar w:fldCharType="end"/>
          </w:r>
          <w:r>
            <w:fldChar w:fldCharType="end"/>
          </w:r>
        </w:p>
        <w:p w14:paraId="68EFD4D2" w14:textId="55F45CB5"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hyperlink w:anchor="_Toc178332467" w:history="1">
            <w:r w:rsidRPr="000D20B5">
              <w:rPr>
                <w:rStyle w:val="Hyperlink"/>
                <w:noProof/>
              </w:rPr>
              <w:t>F.</w:t>
            </w:r>
            <w:r>
              <w:rPr>
                <w:rFonts w:eastAsiaTheme="minorEastAsia" w:cstheme="minorBidi"/>
                <w:noProof/>
                <w:kern w:val="2"/>
                <w:sz w:val="24"/>
                <w:szCs w:val="24"/>
                <w14:ligatures w14:val="standardContextual"/>
              </w:rPr>
              <w:tab/>
            </w:r>
            <w:r w:rsidRPr="000D20B5">
              <w:rPr>
                <w:rStyle w:val="Hyperlink"/>
                <w:noProof/>
              </w:rPr>
              <w:t>No Fault Policy</w:t>
            </w:r>
            <w:r>
              <w:rPr>
                <w:noProof/>
                <w:webHidden/>
              </w:rPr>
              <w:tab/>
            </w:r>
            <w:r>
              <w:rPr>
                <w:noProof/>
                <w:webHidden/>
              </w:rPr>
              <w:fldChar w:fldCharType="begin"/>
            </w:r>
            <w:r>
              <w:rPr>
                <w:noProof/>
                <w:webHidden/>
              </w:rPr>
              <w:instrText xml:space="preserve"> PAGEREF _Toc178332467 \h </w:instrText>
            </w:r>
            <w:r>
              <w:rPr>
                <w:noProof/>
                <w:webHidden/>
              </w:rPr>
            </w:r>
            <w:r>
              <w:rPr>
                <w:noProof/>
                <w:webHidden/>
              </w:rPr>
              <w:fldChar w:fldCharType="separate"/>
            </w:r>
            <w:r w:rsidR="00707A9D">
              <w:rPr>
                <w:noProof/>
                <w:webHidden/>
              </w:rPr>
              <w:t>19</w:t>
            </w:r>
            <w:r>
              <w:rPr>
                <w:noProof/>
                <w:webHidden/>
              </w:rPr>
              <w:fldChar w:fldCharType="end"/>
            </w:r>
          </w:hyperlink>
        </w:p>
        <w:p w14:paraId="53C4712D" w14:textId="70DD2496"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hyperlink w:anchor="_Toc178332468" w:history="1">
            <w:r w:rsidRPr="000D20B5">
              <w:rPr>
                <w:rStyle w:val="Hyperlink"/>
                <w:noProof/>
              </w:rPr>
              <w:t>G.</w:t>
            </w:r>
            <w:r>
              <w:rPr>
                <w:rFonts w:eastAsiaTheme="minorEastAsia" w:cstheme="minorBidi"/>
                <w:noProof/>
                <w:kern w:val="2"/>
                <w:sz w:val="24"/>
                <w:szCs w:val="24"/>
                <w14:ligatures w14:val="standardContextual"/>
              </w:rPr>
              <w:tab/>
            </w:r>
            <w:r w:rsidRPr="000D20B5">
              <w:rPr>
                <w:rStyle w:val="Hyperlink"/>
                <w:noProof/>
              </w:rPr>
              <w:t>Alcohol Use</w:t>
            </w:r>
            <w:r>
              <w:rPr>
                <w:noProof/>
                <w:webHidden/>
              </w:rPr>
              <w:tab/>
            </w:r>
            <w:r>
              <w:rPr>
                <w:noProof/>
                <w:webHidden/>
              </w:rPr>
              <w:fldChar w:fldCharType="begin"/>
            </w:r>
            <w:r>
              <w:rPr>
                <w:noProof/>
                <w:webHidden/>
              </w:rPr>
              <w:instrText xml:space="preserve"> PAGEREF _Toc178332468 \h </w:instrText>
            </w:r>
            <w:r>
              <w:rPr>
                <w:noProof/>
                <w:webHidden/>
              </w:rPr>
            </w:r>
            <w:r>
              <w:rPr>
                <w:noProof/>
                <w:webHidden/>
              </w:rPr>
              <w:fldChar w:fldCharType="separate"/>
            </w:r>
            <w:r w:rsidR="00707A9D">
              <w:rPr>
                <w:noProof/>
                <w:webHidden/>
              </w:rPr>
              <w:t>19</w:t>
            </w:r>
            <w:r>
              <w:rPr>
                <w:noProof/>
                <w:webHidden/>
              </w:rPr>
              <w:fldChar w:fldCharType="end"/>
            </w:r>
          </w:hyperlink>
        </w:p>
        <w:p w14:paraId="3236B2FA" w14:textId="75F7D007" w:rsidR="008B77DE" w:rsidRDefault="008B77DE">
          <w:pPr>
            <w:pStyle w:val="TOC2"/>
            <w:tabs>
              <w:tab w:val="right" w:leader="dot" w:pos="9350"/>
            </w:tabs>
            <w:rPr>
              <w:rFonts w:eastAsiaTheme="minorEastAsia" w:cstheme="minorBidi"/>
              <w:b w:val="0"/>
              <w:bCs w:val="0"/>
              <w:noProof/>
              <w:kern w:val="2"/>
              <w:sz w:val="24"/>
              <w:szCs w:val="24"/>
              <w14:ligatures w14:val="standardContextual"/>
            </w:rPr>
          </w:pPr>
          <w:hyperlink w:anchor="_Toc178332469" w:history="1">
            <w:r w:rsidRPr="000D20B5">
              <w:rPr>
                <w:rStyle w:val="Hyperlink"/>
                <w:noProof/>
              </w:rPr>
              <w:t>4.2  Clubhouse</w:t>
            </w:r>
            <w:r>
              <w:rPr>
                <w:noProof/>
                <w:webHidden/>
              </w:rPr>
              <w:tab/>
            </w:r>
            <w:r>
              <w:rPr>
                <w:noProof/>
                <w:webHidden/>
              </w:rPr>
              <w:fldChar w:fldCharType="begin"/>
            </w:r>
            <w:r>
              <w:rPr>
                <w:noProof/>
                <w:webHidden/>
              </w:rPr>
              <w:instrText xml:space="preserve"> PAGEREF _Toc178332469 \h </w:instrText>
            </w:r>
            <w:r>
              <w:rPr>
                <w:noProof/>
                <w:webHidden/>
              </w:rPr>
            </w:r>
            <w:r>
              <w:rPr>
                <w:noProof/>
                <w:webHidden/>
              </w:rPr>
              <w:fldChar w:fldCharType="separate"/>
            </w:r>
            <w:r w:rsidR="00707A9D">
              <w:rPr>
                <w:noProof/>
                <w:webHidden/>
              </w:rPr>
              <w:t>19</w:t>
            </w:r>
            <w:r>
              <w:rPr>
                <w:noProof/>
                <w:webHidden/>
              </w:rPr>
              <w:fldChar w:fldCharType="end"/>
            </w:r>
          </w:hyperlink>
        </w:p>
        <w:p w14:paraId="777CDC4F" w14:textId="4A870D9D"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hyperlink w:anchor="_Toc178332470" w:history="1">
            <w:r w:rsidRPr="000D20B5">
              <w:rPr>
                <w:rStyle w:val="Hyperlink"/>
                <w:noProof/>
              </w:rPr>
              <w:t>A.</w:t>
            </w:r>
            <w:r>
              <w:rPr>
                <w:rFonts w:eastAsiaTheme="minorEastAsia" w:cstheme="minorBidi"/>
                <w:noProof/>
                <w:kern w:val="2"/>
                <w:sz w:val="24"/>
                <w:szCs w:val="24"/>
                <w14:ligatures w14:val="standardContextual"/>
              </w:rPr>
              <w:tab/>
            </w:r>
            <w:r w:rsidRPr="000D20B5">
              <w:rPr>
                <w:rStyle w:val="Hyperlink"/>
                <w:noProof/>
              </w:rPr>
              <w:t>General use</w:t>
            </w:r>
            <w:r>
              <w:rPr>
                <w:noProof/>
                <w:webHidden/>
              </w:rPr>
              <w:tab/>
            </w:r>
            <w:r>
              <w:rPr>
                <w:noProof/>
                <w:webHidden/>
              </w:rPr>
              <w:fldChar w:fldCharType="begin"/>
            </w:r>
            <w:r>
              <w:rPr>
                <w:noProof/>
                <w:webHidden/>
              </w:rPr>
              <w:instrText xml:space="preserve"> PAGEREF _Toc178332470 \h </w:instrText>
            </w:r>
            <w:r>
              <w:rPr>
                <w:noProof/>
                <w:webHidden/>
              </w:rPr>
            </w:r>
            <w:r>
              <w:rPr>
                <w:noProof/>
                <w:webHidden/>
              </w:rPr>
              <w:fldChar w:fldCharType="separate"/>
            </w:r>
            <w:r w:rsidR="00707A9D">
              <w:rPr>
                <w:noProof/>
                <w:webHidden/>
              </w:rPr>
              <w:t>19</w:t>
            </w:r>
            <w:r>
              <w:rPr>
                <w:noProof/>
                <w:webHidden/>
              </w:rPr>
              <w:fldChar w:fldCharType="end"/>
            </w:r>
          </w:hyperlink>
        </w:p>
        <w:p w14:paraId="0C1CCB72" w14:textId="4AE2858E"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hyperlink w:anchor="_Toc178332471" w:history="1">
            <w:r w:rsidRPr="000D20B5">
              <w:rPr>
                <w:rStyle w:val="Hyperlink"/>
                <w:noProof/>
              </w:rPr>
              <w:t>B.</w:t>
            </w:r>
            <w:r>
              <w:rPr>
                <w:rFonts w:eastAsiaTheme="minorEastAsia" w:cstheme="minorBidi"/>
                <w:noProof/>
                <w:kern w:val="2"/>
                <w:sz w:val="24"/>
                <w:szCs w:val="24"/>
                <w14:ligatures w14:val="standardContextual"/>
              </w:rPr>
              <w:tab/>
            </w:r>
            <w:r w:rsidRPr="000D20B5">
              <w:rPr>
                <w:rStyle w:val="Hyperlink"/>
                <w:noProof/>
              </w:rPr>
              <w:t>Events</w:t>
            </w:r>
            <w:r>
              <w:rPr>
                <w:noProof/>
                <w:webHidden/>
              </w:rPr>
              <w:tab/>
            </w:r>
            <w:r>
              <w:rPr>
                <w:noProof/>
                <w:webHidden/>
              </w:rPr>
              <w:fldChar w:fldCharType="begin"/>
            </w:r>
            <w:r>
              <w:rPr>
                <w:noProof/>
                <w:webHidden/>
              </w:rPr>
              <w:instrText xml:space="preserve"> PAGEREF _Toc178332471 \h </w:instrText>
            </w:r>
            <w:r>
              <w:rPr>
                <w:noProof/>
                <w:webHidden/>
              </w:rPr>
            </w:r>
            <w:r>
              <w:rPr>
                <w:noProof/>
                <w:webHidden/>
              </w:rPr>
              <w:fldChar w:fldCharType="separate"/>
            </w:r>
            <w:r w:rsidR="00707A9D">
              <w:rPr>
                <w:noProof/>
                <w:webHidden/>
              </w:rPr>
              <w:t>19</w:t>
            </w:r>
            <w:r>
              <w:rPr>
                <w:noProof/>
                <w:webHidden/>
              </w:rPr>
              <w:fldChar w:fldCharType="end"/>
            </w:r>
          </w:hyperlink>
        </w:p>
        <w:p w14:paraId="47B59AEC" w14:textId="484F89F8"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r>
            <w:fldChar w:fldCharType="begin"/>
          </w:r>
          <w:r>
            <w:instrText>HYPERLINK \l "_Toc178332472"</w:instrText>
          </w:r>
          <w:r>
            <w:fldChar w:fldCharType="separate"/>
          </w:r>
          <w:r w:rsidRPr="000D20B5">
            <w:rPr>
              <w:rStyle w:val="Hyperlink"/>
              <w:noProof/>
            </w:rPr>
            <w:t>C.</w:t>
          </w:r>
          <w:r>
            <w:rPr>
              <w:rFonts w:eastAsiaTheme="minorEastAsia" w:cstheme="minorBidi"/>
              <w:noProof/>
              <w:kern w:val="2"/>
              <w:sz w:val="24"/>
              <w:szCs w:val="24"/>
              <w14:ligatures w14:val="standardContextual"/>
            </w:rPr>
            <w:tab/>
          </w:r>
          <w:r w:rsidRPr="000D20B5">
            <w:rPr>
              <w:rStyle w:val="Hyperlink"/>
              <w:noProof/>
            </w:rPr>
            <w:t>Rental</w:t>
          </w:r>
          <w:r>
            <w:rPr>
              <w:noProof/>
              <w:webHidden/>
            </w:rPr>
            <w:tab/>
          </w:r>
          <w:r>
            <w:rPr>
              <w:noProof/>
              <w:webHidden/>
            </w:rPr>
            <w:fldChar w:fldCharType="begin"/>
          </w:r>
          <w:r>
            <w:rPr>
              <w:noProof/>
              <w:webHidden/>
            </w:rPr>
            <w:instrText xml:space="preserve"> PAGEREF _Toc178332472 \h </w:instrText>
          </w:r>
          <w:r>
            <w:rPr>
              <w:noProof/>
              <w:webHidden/>
            </w:rPr>
          </w:r>
          <w:r>
            <w:rPr>
              <w:noProof/>
              <w:webHidden/>
            </w:rPr>
            <w:fldChar w:fldCharType="separate"/>
          </w:r>
          <w:ins w:id="14" w:author="Kelly Holtz" w:date="2025-01-23T17:45:00Z" w16du:dateUtc="2025-01-24T01:45:00Z">
            <w:r w:rsidR="00707A9D">
              <w:rPr>
                <w:noProof/>
                <w:webHidden/>
              </w:rPr>
              <w:t>20</w:t>
            </w:r>
          </w:ins>
          <w:del w:id="15" w:author="Kelly Holtz" w:date="2025-01-23T17:29:00Z" w16du:dateUtc="2025-01-24T01:29:00Z">
            <w:r w:rsidR="008E51DE" w:rsidDel="00602DC2">
              <w:rPr>
                <w:noProof/>
                <w:webHidden/>
              </w:rPr>
              <w:delText>19</w:delText>
            </w:r>
          </w:del>
          <w:r>
            <w:rPr>
              <w:noProof/>
              <w:webHidden/>
            </w:rPr>
            <w:fldChar w:fldCharType="end"/>
          </w:r>
          <w:r>
            <w:fldChar w:fldCharType="end"/>
          </w:r>
        </w:p>
        <w:p w14:paraId="1D0526A7" w14:textId="2150A8E0"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hyperlink w:anchor="_Toc178332473" w:history="1">
            <w:r w:rsidRPr="000D20B5">
              <w:rPr>
                <w:rStyle w:val="Hyperlink"/>
                <w:noProof/>
              </w:rPr>
              <w:t>D.</w:t>
            </w:r>
            <w:r>
              <w:rPr>
                <w:rFonts w:eastAsiaTheme="minorEastAsia" w:cstheme="minorBidi"/>
                <w:noProof/>
                <w:kern w:val="2"/>
                <w:sz w:val="24"/>
                <w:szCs w:val="24"/>
                <w14:ligatures w14:val="standardContextual"/>
              </w:rPr>
              <w:tab/>
            </w:r>
            <w:r w:rsidRPr="000D20B5">
              <w:rPr>
                <w:rStyle w:val="Hyperlink"/>
                <w:noProof/>
              </w:rPr>
              <w:t>Food Service</w:t>
            </w:r>
            <w:r>
              <w:rPr>
                <w:noProof/>
                <w:webHidden/>
              </w:rPr>
              <w:tab/>
            </w:r>
            <w:r>
              <w:rPr>
                <w:noProof/>
                <w:webHidden/>
              </w:rPr>
              <w:fldChar w:fldCharType="begin"/>
            </w:r>
            <w:r>
              <w:rPr>
                <w:noProof/>
                <w:webHidden/>
              </w:rPr>
              <w:instrText xml:space="preserve"> PAGEREF _Toc178332473 \h </w:instrText>
            </w:r>
            <w:r>
              <w:rPr>
                <w:noProof/>
                <w:webHidden/>
              </w:rPr>
            </w:r>
            <w:r>
              <w:rPr>
                <w:noProof/>
                <w:webHidden/>
              </w:rPr>
              <w:fldChar w:fldCharType="separate"/>
            </w:r>
            <w:r w:rsidR="00707A9D">
              <w:rPr>
                <w:noProof/>
                <w:webHidden/>
              </w:rPr>
              <w:t>20</w:t>
            </w:r>
            <w:r>
              <w:rPr>
                <w:noProof/>
                <w:webHidden/>
              </w:rPr>
              <w:fldChar w:fldCharType="end"/>
            </w:r>
          </w:hyperlink>
        </w:p>
        <w:p w14:paraId="69A8A31E" w14:textId="65C654FC"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hyperlink w:anchor="_Toc178332474" w:history="1">
            <w:r w:rsidRPr="000D20B5">
              <w:rPr>
                <w:rStyle w:val="Hyperlink"/>
                <w:noProof/>
              </w:rPr>
              <w:t>E.</w:t>
            </w:r>
            <w:r>
              <w:rPr>
                <w:rFonts w:eastAsiaTheme="minorEastAsia" w:cstheme="minorBidi"/>
                <w:noProof/>
                <w:kern w:val="2"/>
                <w:sz w:val="24"/>
                <w:szCs w:val="24"/>
                <w14:ligatures w14:val="standardContextual"/>
              </w:rPr>
              <w:tab/>
            </w:r>
            <w:r w:rsidRPr="000D20B5">
              <w:rPr>
                <w:rStyle w:val="Hyperlink"/>
                <w:noProof/>
              </w:rPr>
              <w:t>Beverage Service</w:t>
            </w:r>
            <w:r>
              <w:rPr>
                <w:noProof/>
                <w:webHidden/>
              </w:rPr>
              <w:tab/>
            </w:r>
            <w:r>
              <w:rPr>
                <w:noProof/>
                <w:webHidden/>
              </w:rPr>
              <w:fldChar w:fldCharType="begin"/>
            </w:r>
            <w:r>
              <w:rPr>
                <w:noProof/>
                <w:webHidden/>
              </w:rPr>
              <w:instrText xml:space="preserve"> PAGEREF _Toc178332474 \h </w:instrText>
            </w:r>
            <w:r>
              <w:rPr>
                <w:noProof/>
                <w:webHidden/>
              </w:rPr>
            </w:r>
            <w:r>
              <w:rPr>
                <w:noProof/>
                <w:webHidden/>
              </w:rPr>
              <w:fldChar w:fldCharType="separate"/>
            </w:r>
            <w:r w:rsidR="00707A9D">
              <w:rPr>
                <w:noProof/>
                <w:webHidden/>
              </w:rPr>
              <w:t>20</w:t>
            </w:r>
            <w:r>
              <w:rPr>
                <w:noProof/>
                <w:webHidden/>
              </w:rPr>
              <w:fldChar w:fldCharType="end"/>
            </w:r>
          </w:hyperlink>
        </w:p>
        <w:p w14:paraId="0586968F" w14:textId="04EF71F2"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hyperlink w:anchor="_Toc178332475" w:history="1">
            <w:r w:rsidRPr="000D20B5">
              <w:rPr>
                <w:rStyle w:val="Hyperlink"/>
                <w:noProof/>
              </w:rPr>
              <w:t>F.</w:t>
            </w:r>
            <w:r>
              <w:rPr>
                <w:rFonts w:eastAsiaTheme="minorEastAsia" w:cstheme="minorBidi"/>
                <w:noProof/>
                <w:kern w:val="2"/>
                <w:sz w:val="24"/>
                <w:szCs w:val="24"/>
                <w14:ligatures w14:val="standardContextual"/>
              </w:rPr>
              <w:tab/>
            </w:r>
            <w:r w:rsidRPr="000D20B5">
              <w:rPr>
                <w:rStyle w:val="Hyperlink"/>
                <w:noProof/>
              </w:rPr>
              <w:t>Beverage Cart</w:t>
            </w:r>
            <w:r>
              <w:rPr>
                <w:noProof/>
                <w:webHidden/>
              </w:rPr>
              <w:tab/>
            </w:r>
            <w:r>
              <w:rPr>
                <w:noProof/>
                <w:webHidden/>
              </w:rPr>
              <w:fldChar w:fldCharType="begin"/>
            </w:r>
            <w:r>
              <w:rPr>
                <w:noProof/>
                <w:webHidden/>
              </w:rPr>
              <w:instrText xml:space="preserve"> PAGEREF _Toc178332475 \h </w:instrText>
            </w:r>
            <w:r>
              <w:rPr>
                <w:noProof/>
                <w:webHidden/>
              </w:rPr>
            </w:r>
            <w:r>
              <w:rPr>
                <w:noProof/>
                <w:webHidden/>
              </w:rPr>
              <w:fldChar w:fldCharType="separate"/>
            </w:r>
            <w:r w:rsidR="00707A9D">
              <w:rPr>
                <w:noProof/>
                <w:webHidden/>
              </w:rPr>
              <w:t>20</w:t>
            </w:r>
            <w:r>
              <w:rPr>
                <w:noProof/>
                <w:webHidden/>
              </w:rPr>
              <w:fldChar w:fldCharType="end"/>
            </w:r>
          </w:hyperlink>
        </w:p>
        <w:p w14:paraId="174AAB91" w14:textId="354A0A05" w:rsidR="008B77DE" w:rsidRDefault="008B77DE">
          <w:pPr>
            <w:pStyle w:val="TOC2"/>
            <w:tabs>
              <w:tab w:val="left" w:pos="880"/>
              <w:tab w:val="right" w:leader="dot" w:pos="9350"/>
            </w:tabs>
            <w:rPr>
              <w:rFonts w:eastAsiaTheme="minorEastAsia" w:cstheme="minorBidi"/>
              <w:b w:val="0"/>
              <w:bCs w:val="0"/>
              <w:noProof/>
              <w:kern w:val="2"/>
              <w:sz w:val="24"/>
              <w:szCs w:val="24"/>
              <w14:ligatures w14:val="standardContextual"/>
            </w:rPr>
          </w:pPr>
          <w:hyperlink w:anchor="_Toc178332476" w:history="1">
            <w:r w:rsidRPr="000D20B5">
              <w:rPr>
                <w:rStyle w:val="Hyperlink"/>
                <w:noProof/>
              </w:rPr>
              <w:t>4.3</w:t>
            </w:r>
            <w:r>
              <w:rPr>
                <w:rFonts w:eastAsiaTheme="minorEastAsia" w:cstheme="minorBidi"/>
                <w:b w:val="0"/>
                <w:bCs w:val="0"/>
                <w:noProof/>
                <w:kern w:val="2"/>
                <w:sz w:val="24"/>
                <w:szCs w:val="24"/>
                <w14:ligatures w14:val="standardContextual"/>
              </w:rPr>
              <w:tab/>
            </w:r>
            <w:r w:rsidRPr="000D20B5">
              <w:rPr>
                <w:rStyle w:val="Hyperlink"/>
                <w:noProof/>
              </w:rPr>
              <w:t>Golf Course</w:t>
            </w:r>
            <w:r>
              <w:rPr>
                <w:noProof/>
                <w:webHidden/>
              </w:rPr>
              <w:tab/>
            </w:r>
            <w:r>
              <w:rPr>
                <w:noProof/>
                <w:webHidden/>
              </w:rPr>
              <w:fldChar w:fldCharType="begin"/>
            </w:r>
            <w:r>
              <w:rPr>
                <w:noProof/>
                <w:webHidden/>
              </w:rPr>
              <w:instrText xml:space="preserve"> PAGEREF _Toc178332476 \h </w:instrText>
            </w:r>
            <w:r>
              <w:rPr>
                <w:noProof/>
                <w:webHidden/>
              </w:rPr>
            </w:r>
            <w:r>
              <w:rPr>
                <w:noProof/>
                <w:webHidden/>
              </w:rPr>
              <w:fldChar w:fldCharType="separate"/>
            </w:r>
            <w:r w:rsidR="00707A9D">
              <w:rPr>
                <w:noProof/>
                <w:webHidden/>
              </w:rPr>
              <w:t>20</w:t>
            </w:r>
            <w:r>
              <w:rPr>
                <w:noProof/>
                <w:webHidden/>
              </w:rPr>
              <w:fldChar w:fldCharType="end"/>
            </w:r>
          </w:hyperlink>
        </w:p>
        <w:p w14:paraId="26A49552" w14:textId="684B04FB"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hyperlink w:anchor="_Toc178332477" w:history="1">
            <w:r w:rsidRPr="000D20B5">
              <w:rPr>
                <w:rStyle w:val="Hyperlink"/>
                <w:noProof/>
              </w:rPr>
              <w:t>A.</w:t>
            </w:r>
            <w:r>
              <w:rPr>
                <w:rFonts w:eastAsiaTheme="minorEastAsia" w:cstheme="minorBidi"/>
                <w:noProof/>
                <w:kern w:val="2"/>
                <w:sz w:val="24"/>
                <w:szCs w:val="24"/>
                <w14:ligatures w14:val="standardContextual"/>
              </w:rPr>
              <w:tab/>
            </w:r>
            <w:r w:rsidRPr="000D20B5">
              <w:rPr>
                <w:rStyle w:val="Hyperlink"/>
                <w:noProof/>
              </w:rPr>
              <w:t>General Use</w:t>
            </w:r>
            <w:r>
              <w:rPr>
                <w:noProof/>
                <w:webHidden/>
              </w:rPr>
              <w:tab/>
            </w:r>
            <w:r>
              <w:rPr>
                <w:noProof/>
                <w:webHidden/>
              </w:rPr>
              <w:fldChar w:fldCharType="begin"/>
            </w:r>
            <w:r>
              <w:rPr>
                <w:noProof/>
                <w:webHidden/>
              </w:rPr>
              <w:instrText xml:space="preserve"> PAGEREF _Toc178332477 \h </w:instrText>
            </w:r>
            <w:r>
              <w:rPr>
                <w:noProof/>
                <w:webHidden/>
              </w:rPr>
            </w:r>
            <w:r>
              <w:rPr>
                <w:noProof/>
                <w:webHidden/>
              </w:rPr>
              <w:fldChar w:fldCharType="separate"/>
            </w:r>
            <w:r w:rsidR="00707A9D">
              <w:rPr>
                <w:noProof/>
                <w:webHidden/>
              </w:rPr>
              <w:t>20</w:t>
            </w:r>
            <w:r>
              <w:rPr>
                <w:noProof/>
                <w:webHidden/>
              </w:rPr>
              <w:fldChar w:fldCharType="end"/>
            </w:r>
          </w:hyperlink>
        </w:p>
        <w:p w14:paraId="130134BF" w14:textId="3CCA0120"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hyperlink w:anchor="_Toc178332478" w:history="1">
            <w:r w:rsidRPr="000D20B5">
              <w:rPr>
                <w:rStyle w:val="Hyperlink"/>
                <w:noProof/>
              </w:rPr>
              <w:t>B.</w:t>
            </w:r>
            <w:r>
              <w:rPr>
                <w:rFonts w:eastAsiaTheme="minorEastAsia" w:cstheme="minorBidi"/>
                <w:noProof/>
                <w:kern w:val="2"/>
                <w:sz w:val="24"/>
                <w:szCs w:val="24"/>
                <w14:ligatures w14:val="standardContextual"/>
              </w:rPr>
              <w:tab/>
            </w:r>
            <w:r w:rsidRPr="000D20B5">
              <w:rPr>
                <w:rStyle w:val="Hyperlink"/>
                <w:noProof/>
              </w:rPr>
              <w:t>Tee Times</w:t>
            </w:r>
            <w:r>
              <w:rPr>
                <w:noProof/>
                <w:webHidden/>
              </w:rPr>
              <w:tab/>
            </w:r>
            <w:r>
              <w:rPr>
                <w:noProof/>
                <w:webHidden/>
              </w:rPr>
              <w:fldChar w:fldCharType="begin"/>
            </w:r>
            <w:r>
              <w:rPr>
                <w:noProof/>
                <w:webHidden/>
              </w:rPr>
              <w:instrText xml:space="preserve"> PAGEREF _Toc178332478 \h </w:instrText>
            </w:r>
            <w:r>
              <w:rPr>
                <w:noProof/>
                <w:webHidden/>
              </w:rPr>
            </w:r>
            <w:r>
              <w:rPr>
                <w:noProof/>
                <w:webHidden/>
              </w:rPr>
              <w:fldChar w:fldCharType="separate"/>
            </w:r>
            <w:r w:rsidR="00707A9D">
              <w:rPr>
                <w:noProof/>
                <w:webHidden/>
              </w:rPr>
              <w:t>21</w:t>
            </w:r>
            <w:r>
              <w:rPr>
                <w:noProof/>
                <w:webHidden/>
              </w:rPr>
              <w:fldChar w:fldCharType="end"/>
            </w:r>
          </w:hyperlink>
        </w:p>
        <w:p w14:paraId="30514194" w14:textId="2B0724C9"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hyperlink w:anchor="_Toc178332479" w:history="1">
            <w:r w:rsidRPr="000D20B5">
              <w:rPr>
                <w:rStyle w:val="Hyperlink"/>
                <w:noProof/>
              </w:rPr>
              <w:t>C.</w:t>
            </w:r>
            <w:r>
              <w:rPr>
                <w:rFonts w:eastAsiaTheme="minorEastAsia" w:cstheme="minorBidi"/>
                <w:noProof/>
                <w:kern w:val="2"/>
                <w:sz w:val="24"/>
                <w:szCs w:val="24"/>
                <w14:ligatures w14:val="standardContextual"/>
              </w:rPr>
              <w:tab/>
            </w:r>
            <w:r w:rsidRPr="000D20B5">
              <w:rPr>
                <w:rStyle w:val="Hyperlink"/>
                <w:noProof/>
              </w:rPr>
              <w:t>Tournament Rules and Fees</w:t>
            </w:r>
            <w:r>
              <w:rPr>
                <w:noProof/>
                <w:webHidden/>
              </w:rPr>
              <w:tab/>
            </w:r>
            <w:r>
              <w:rPr>
                <w:noProof/>
                <w:webHidden/>
              </w:rPr>
              <w:fldChar w:fldCharType="begin"/>
            </w:r>
            <w:r>
              <w:rPr>
                <w:noProof/>
                <w:webHidden/>
              </w:rPr>
              <w:instrText xml:space="preserve"> PAGEREF _Toc178332479 \h </w:instrText>
            </w:r>
            <w:r>
              <w:rPr>
                <w:noProof/>
                <w:webHidden/>
              </w:rPr>
            </w:r>
            <w:r>
              <w:rPr>
                <w:noProof/>
                <w:webHidden/>
              </w:rPr>
              <w:fldChar w:fldCharType="separate"/>
            </w:r>
            <w:r w:rsidR="00707A9D">
              <w:rPr>
                <w:noProof/>
                <w:webHidden/>
              </w:rPr>
              <w:t>21</w:t>
            </w:r>
            <w:r>
              <w:rPr>
                <w:noProof/>
                <w:webHidden/>
              </w:rPr>
              <w:fldChar w:fldCharType="end"/>
            </w:r>
          </w:hyperlink>
        </w:p>
        <w:p w14:paraId="384D9B77" w14:textId="403FD9D7"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r>
            <w:fldChar w:fldCharType="begin"/>
          </w:r>
          <w:r>
            <w:instrText>HYPERLINK \l "_Toc178332480"</w:instrText>
          </w:r>
          <w:r>
            <w:fldChar w:fldCharType="separate"/>
          </w:r>
          <w:r w:rsidRPr="000D20B5">
            <w:rPr>
              <w:rStyle w:val="Hyperlink"/>
              <w:noProof/>
            </w:rPr>
            <w:t>D.</w:t>
          </w:r>
          <w:r>
            <w:rPr>
              <w:rFonts w:eastAsiaTheme="minorEastAsia" w:cstheme="minorBidi"/>
              <w:noProof/>
              <w:kern w:val="2"/>
              <w:sz w:val="24"/>
              <w:szCs w:val="24"/>
              <w14:ligatures w14:val="standardContextual"/>
            </w:rPr>
            <w:tab/>
          </w:r>
          <w:r w:rsidRPr="000D20B5">
            <w:rPr>
              <w:rStyle w:val="Hyperlink"/>
              <w:noProof/>
            </w:rPr>
            <w:t>Power Cart Use</w:t>
          </w:r>
          <w:r>
            <w:rPr>
              <w:noProof/>
              <w:webHidden/>
            </w:rPr>
            <w:tab/>
          </w:r>
          <w:r>
            <w:rPr>
              <w:noProof/>
              <w:webHidden/>
            </w:rPr>
            <w:fldChar w:fldCharType="begin"/>
          </w:r>
          <w:r>
            <w:rPr>
              <w:noProof/>
              <w:webHidden/>
            </w:rPr>
            <w:instrText xml:space="preserve"> PAGEREF _Toc178332480 \h </w:instrText>
          </w:r>
          <w:r>
            <w:rPr>
              <w:noProof/>
              <w:webHidden/>
            </w:rPr>
          </w:r>
          <w:r>
            <w:rPr>
              <w:noProof/>
              <w:webHidden/>
            </w:rPr>
            <w:fldChar w:fldCharType="separate"/>
          </w:r>
          <w:ins w:id="16" w:author="Kelly Holtz" w:date="2025-01-23T17:45:00Z" w16du:dateUtc="2025-01-24T01:45:00Z">
            <w:r w:rsidR="00707A9D">
              <w:rPr>
                <w:noProof/>
                <w:webHidden/>
              </w:rPr>
              <w:t>22</w:t>
            </w:r>
          </w:ins>
          <w:del w:id="17" w:author="Kelly Holtz" w:date="2025-01-23T17:34:00Z" w16du:dateUtc="2025-01-24T01:34:00Z">
            <w:r w:rsidR="00602DC2" w:rsidDel="00602DC2">
              <w:rPr>
                <w:noProof/>
                <w:webHidden/>
              </w:rPr>
              <w:delText>21</w:delText>
            </w:r>
          </w:del>
          <w:r>
            <w:rPr>
              <w:noProof/>
              <w:webHidden/>
            </w:rPr>
            <w:fldChar w:fldCharType="end"/>
          </w:r>
          <w:r>
            <w:fldChar w:fldCharType="end"/>
          </w:r>
        </w:p>
        <w:p w14:paraId="1451EFC3" w14:textId="29A5C9FB"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hyperlink w:anchor="_Toc178332481" w:history="1">
            <w:r w:rsidRPr="000D20B5">
              <w:rPr>
                <w:rStyle w:val="Hyperlink"/>
                <w:noProof/>
              </w:rPr>
              <w:t>E.</w:t>
            </w:r>
            <w:r>
              <w:rPr>
                <w:rFonts w:eastAsiaTheme="minorEastAsia" w:cstheme="minorBidi"/>
                <w:noProof/>
                <w:kern w:val="2"/>
                <w:sz w:val="24"/>
                <w:szCs w:val="24"/>
                <w14:ligatures w14:val="standardContextual"/>
              </w:rPr>
              <w:tab/>
            </w:r>
            <w:r w:rsidRPr="000D20B5">
              <w:rPr>
                <w:rStyle w:val="Hyperlink"/>
                <w:noProof/>
              </w:rPr>
              <w:t>Personal Cart Registration Fee</w:t>
            </w:r>
            <w:r>
              <w:rPr>
                <w:noProof/>
                <w:webHidden/>
              </w:rPr>
              <w:tab/>
            </w:r>
            <w:r>
              <w:rPr>
                <w:noProof/>
                <w:webHidden/>
              </w:rPr>
              <w:fldChar w:fldCharType="begin"/>
            </w:r>
            <w:r>
              <w:rPr>
                <w:noProof/>
                <w:webHidden/>
              </w:rPr>
              <w:instrText xml:space="preserve"> PAGEREF _Toc178332481 \h </w:instrText>
            </w:r>
            <w:r>
              <w:rPr>
                <w:noProof/>
                <w:webHidden/>
              </w:rPr>
            </w:r>
            <w:r>
              <w:rPr>
                <w:noProof/>
                <w:webHidden/>
              </w:rPr>
              <w:fldChar w:fldCharType="separate"/>
            </w:r>
            <w:r w:rsidR="00707A9D">
              <w:rPr>
                <w:noProof/>
                <w:webHidden/>
              </w:rPr>
              <w:t>22</w:t>
            </w:r>
            <w:r>
              <w:rPr>
                <w:noProof/>
                <w:webHidden/>
              </w:rPr>
              <w:fldChar w:fldCharType="end"/>
            </w:r>
          </w:hyperlink>
        </w:p>
        <w:p w14:paraId="2667C2EA" w14:textId="07FED67A" w:rsidR="008B77DE" w:rsidRDefault="008B77DE">
          <w:pPr>
            <w:pStyle w:val="TOC2"/>
            <w:tabs>
              <w:tab w:val="right" w:leader="dot" w:pos="9350"/>
            </w:tabs>
            <w:rPr>
              <w:rFonts w:eastAsiaTheme="minorEastAsia" w:cstheme="minorBidi"/>
              <w:b w:val="0"/>
              <w:bCs w:val="0"/>
              <w:noProof/>
              <w:kern w:val="2"/>
              <w:sz w:val="24"/>
              <w:szCs w:val="24"/>
              <w14:ligatures w14:val="standardContextual"/>
            </w:rPr>
          </w:pPr>
          <w:hyperlink w:anchor="_Toc178332482" w:history="1">
            <w:r w:rsidRPr="000D20B5">
              <w:rPr>
                <w:rStyle w:val="Hyperlink"/>
                <w:noProof/>
              </w:rPr>
              <w:t>4.4    The Pointe</w:t>
            </w:r>
            <w:r>
              <w:rPr>
                <w:noProof/>
                <w:webHidden/>
              </w:rPr>
              <w:tab/>
            </w:r>
            <w:r>
              <w:rPr>
                <w:noProof/>
                <w:webHidden/>
              </w:rPr>
              <w:fldChar w:fldCharType="begin"/>
            </w:r>
            <w:r>
              <w:rPr>
                <w:noProof/>
                <w:webHidden/>
              </w:rPr>
              <w:instrText xml:space="preserve"> PAGEREF _Toc178332482 \h </w:instrText>
            </w:r>
            <w:r>
              <w:rPr>
                <w:noProof/>
                <w:webHidden/>
              </w:rPr>
            </w:r>
            <w:r>
              <w:rPr>
                <w:noProof/>
                <w:webHidden/>
              </w:rPr>
              <w:fldChar w:fldCharType="separate"/>
            </w:r>
            <w:r w:rsidR="00707A9D">
              <w:rPr>
                <w:noProof/>
                <w:webHidden/>
              </w:rPr>
              <w:t>22</w:t>
            </w:r>
            <w:r>
              <w:rPr>
                <w:noProof/>
                <w:webHidden/>
              </w:rPr>
              <w:fldChar w:fldCharType="end"/>
            </w:r>
          </w:hyperlink>
        </w:p>
        <w:p w14:paraId="75AD51E3" w14:textId="26633A85"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hyperlink w:anchor="_Toc178332483" w:history="1">
            <w:r w:rsidRPr="000D20B5">
              <w:rPr>
                <w:rStyle w:val="Hyperlink"/>
                <w:noProof/>
              </w:rPr>
              <w:t>A.</w:t>
            </w:r>
            <w:r>
              <w:rPr>
                <w:rFonts w:eastAsiaTheme="minorEastAsia" w:cstheme="minorBidi"/>
                <w:noProof/>
                <w:kern w:val="2"/>
                <w:sz w:val="24"/>
                <w:szCs w:val="24"/>
                <w14:ligatures w14:val="standardContextual"/>
              </w:rPr>
              <w:tab/>
            </w:r>
            <w:r w:rsidRPr="000D20B5">
              <w:rPr>
                <w:rStyle w:val="Hyperlink"/>
                <w:noProof/>
              </w:rPr>
              <w:t>General Use</w:t>
            </w:r>
            <w:r>
              <w:rPr>
                <w:noProof/>
                <w:webHidden/>
              </w:rPr>
              <w:tab/>
            </w:r>
            <w:r>
              <w:rPr>
                <w:noProof/>
                <w:webHidden/>
              </w:rPr>
              <w:fldChar w:fldCharType="begin"/>
            </w:r>
            <w:r>
              <w:rPr>
                <w:noProof/>
                <w:webHidden/>
              </w:rPr>
              <w:instrText xml:space="preserve"> PAGEREF _Toc178332483 \h </w:instrText>
            </w:r>
            <w:r>
              <w:rPr>
                <w:noProof/>
                <w:webHidden/>
              </w:rPr>
            </w:r>
            <w:r>
              <w:rPr>
                <w:noProof/>
                <w:webHidden/>
              </w:rPr>
              <w:fldChar w:fldCharType="separate"/>
            </w:r>
            <w:r w:rsidR="00707A9D">
              <w:rPr>
                <w:noProof/>
                <w:webHidden/>
              </w:rPr>
              <w:t>22</w:t>
            </w:r>
            <w:r>
              <w:rPr>
                <w:noProof/>
                <w:webHidden/>
              </w:rPr>
              <w:fldChar w:fldCharType="end"/>
            </w:r>
          </w:hyperlink>
        </w:p>
        <w:p w14:paraId="152B6B3A" w14:textId="7E8B8C07"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hyperlink w:anchor="_Toc178332484" w:history="1">
            <w:r w:rsidRPr="000D20B5">
              <w:rPr>
                <w:rStyle w:val="Hyperlink"/>
                <w:noProof/>
              </w:rPr>
              <w:t>B.</w:t>
            </w:r>
            <w:r>
              <w:rPr>
                <w:rFonts w:eastAsiaTheme="minorEastAsia" w:cstheme="minorBidi"/>
                <w:noProof/>
                <w:kern w:val="2"/>
                <w:sz w:val="24"/>
                <w:szCs w:val="24"/>
                <w14:ligatures w14:val="standardContextual"/>
              </w:rPr>
              <w:tab/>
            </w:r>
            <w:r w:rsidRPr="000D20B5">
              <w:rPr>
                <w:rStyle w:val="Hyperlink"/>
                <w:noProof/>
              </w:rPr>
              <w:t>Reserved Functions</w:t>
            </w:r>
            <w:r>
              <w:rPr>
                <w:noProof/>
                <w:webHidden/>
              </w:rPr>
              <w:tab/>
            </w:r>
            <w:r>
              <w:rPr>
                <w:noProof/>
                <w:webHidden/>
              </w:rPr>
              <w:fldChar w:fldCharType="begin"/>
            </w:r>
            <w:r>
              <w:rPr>
                <w:noProof/>
                <w:webHidden/>
              </w:rPr>
              <w:instrText xml:space="preserve"> PAGEREF _Toc178332484 \h </w:instrText>
            </w:r>
            <w:r>
              <w:rPr>
                <w:noProof/>
                <w:webHidden/>
              </w:rPr>
            </w:r>
            <w:r>
              <w:rPr>
                <w:noProof/>
                <w:webHidden/>
              </w:rPr>
              <w:fldChar w:fldCharType="separate"/>
            </w:r>
            <w:r w:rsidR="00707A9D">
              <w:rPr>
                <w:noProof/>
                <w:webHidden/>
              </w:rPr>
              <w:t>22</w:t>
            </w:r>
            <w:r>
              <w:rPr>
                <w:noProof/>
                <w:webHidden/>
              </w:rPr>
              <w:fldChar w:fldCharType="end"/>
            </w:r>
          </w:hyperlink>
        </w:p>
        <w:p w14:paraId="3DBD49FE" w14:textId="5BD8EF0B"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hyperlink w:anchor="_Toc178332485" w:history="1">
            <w:r w:rsidRPr="000D20B5">
              <w:rPr>
                <w:rStyle w:val="Hyperlink"/>
                <w:noProof/>
              </w:rPr>
              <w:t>C.</w:t>
            </w:r>
            <w:r>
              <w:rPr>
                <w:rFonts w:eastAsiaTheme="minorEastAsia" w:cstheme="minorBidi"/>
                <w:noProof/>
                <w:kern w:val="2"/>
                <w:sz w:val="24"/>
                <w:szCs w:val="24"/>
                <w14:ligatures w14:val="standardContextual"/>
              </w:rPr>
              <w:tab/>
            </w:r>
            <w:r w:rsidRPr="000D20B5">
              <w:rPr>
                <w:rStyle w:val="Hyperlink"/>
                <w:noProof/>
              </w:rPr>
              <w:t>Food Service</w:t>
            </w:r>
            <w:r>
              <w:rPr>
                <w:noProof/>
                <w:webHidden/>
              </w:rPr>
              <w:tab/>
            </w:r>
            <w:r>
              <w:rPr>
                <w:noProof/>
                <w:webHidden/>
              </w:rPr>
              <w:fldChar w:fldCharType="begin"/>
            </w:r>
            <w:r>
              <w:rPr>
                <w:noProof/>
                <w:webHidden/>
              </w:rPr>
              <w:instrText xml:space="preserve"> PAGEREF _Toc178332485 \h </w:instrText>
            </w:r>
            <w:r>
              <w:rPr>
                <w:noProof/>
                <w:webHidden/>
              </w:rPr>
            </w:r>
            <w:r>
              <w:rPr>
                <w:noProof/>
                <w:webHidden/>
              </w:rPr>
              <w:fldChar w:fldCharType="separate"/>
            </w:r>
            <w:r w:rsidR="00707A9D">
              <w:rPr>
                <w:noProof/>
                <w:webHidden/>
              </w:rPr>
              <w:t>23</w:t>
            </w:r>
            <w:r>
              <w:rPr>
                <w:noProof/>
                <w:webHidden/>
              </w:rPr>
              <w:fldChar w:fldCharType="end"/>
            </w:r>
          </w:hyperlink>
        </w:p>
        <w:p w14:paraId="21CC5869" w14:textId="319DD90A"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hyperlink w:anchor="_Toc178332486" w:history="1">
            <w:r w:rsidRPr="000D20B5">
              <w:rPr>
                <w:rStyle w:val="Hyperlink"/>
                <w:noProof/>
              </w:rPr>
              <w:t>D.</w:t>
            </w:r>
            <w:r>
              <w:rPr>
                <w:rFonts w:eastAsiaTheme="minorEastAsia" w:cstheme="minorBidi"/>
                <w:noProof/>
                <w:kern w:val="2"/>
                <w:sz w:val="24"/>
                <w:szCs w:val="24"/>
                <w14:ligatures w14:val="standardContextual"/>
              </w:rPr>
              <w:tab/>
            </w:r>
            <w:r w:rsidRPr="000D20B5">
              <w:rPr>
                <w:rStyle w:val="Hyperlink"/>
                <w:noProof/>
              </w:rPr>
              <w:t>Alcohol and Beverage Service</w:t>
            </w:r>
            <w:r>
              <w:rPr>
                <w:noProof/>
                <w:webHidden/>
              </w:rPr>
              <w:tab/>
            </w:r>
            <w:r>
              <w:rPr>
                <w:noProof/>
                <w:webHidden/>
              </w:rPr>
              <w:fldChar w:fldCharType="begin"/>
            </w:r>
            <w:r>
              <w:rPr>
                <w:noProof/>
                <w:webHidden/>
              </w:rPr>
              <w:instrText xml:space="preserve"> PAGEREF _Toc178332486 \h </w:instrText>
            </w:r>
            <w:r>
              <w:rPr>
                <w:noProof/>
                <w:webHidden/>
              </w:rPr>
            </w:r>
            <w:r>
              <w:rPr>
                <w:noProof/>
                <w:webHidden/>
              </w:rPr>
              <w:fldChar w:fldCharType="separate"/>
            </w:r>
            <w:r w:rsidR="00707A9D">
              <w:rPr>
                <w:noProof/>
                <w:webHidden/>
              </w:rPr>
              <w:t>23</w:t>
            </w:r>
            <w:r>
              <w:rPr>
                <w:noProof/>
                <w:webHidden/>
              </w:rPr>
              <w:fldChar w:fldCharType="end"/>
            </w:r>
          </w:hyperlink>
        </w:p>
        <w:p w14:paraId="37688465" w14:textId="72B5EBE6" w:rsidR="008B77DE" w:rsidRDefault="008B77DE">
          <w:pPr>
            <w:pStyle w:val="TOC2"/>
            <w:tabs>
              <w:tab w:val="right" w:leader="dot" w:pos="9350"/>
            </w:tabs>
            <w:rPr>
              <w:rFonts w:eastAsiaTheme="minorEastAsia" w:cstheme="minorBidi"/>
              <w:b w:val="0"/>
              <w:bCs w:val="0"/>
              <w:noProof/>
              <w:kern w:val="2"/>
              <w:sz w:val="24"/>
              <w:szCs w:val="24"/>
              <w14:ligatures w14:val="standardContextual"/>
            </w:rPr>
          </w:pPr>
          <w:hyperlink w:anchor="_Toc178332487" w:history="1">
            <w:r w:rsidRPr="000D20B5">
              <w:rPr>
                <w:rStyle w:val="Hyperlink"/>
                <w:noProof/>
              </w:rPr>
              <w:t>4.5  Common Areas and Facilities</w:t>
            </w:r>
            <w:r>
              <w:rPr>
                <w:noProof/>
                <w:webHidden/>
              </w:rPr>
              <w:tab/>
            </w:r>
            <w:r>
              <w:rPr>
                <w:noProof/>
                <w:webHidden/>
              </w:rPr>
              <w:fldChar w:fldCharType="begin"/>
            </w:r>
            <w:r>
              <w:rPr>
                <w:noProof/>
                <w:webHidden/>
              </w:rPr>
              <w:instrText xml:space="preserve"> PAGEREF _Toc178332487 \h </w:instrText>
            </w:r>
            <w:r>
              <w:rPr>
                <w:noProof/>
                <w:webHidden/>
              </w:rPr>
            </w:r>
            <w:r>
              <w:rPr>
                <w:noProof/>
                <w:webHidden/>
              </w:rPr>
              <w:fldChar w:fldCharType="separate"/>
            </w:r>
            <w:r w:rsidR="00707A9D">
              <w:rPr>
                <w:noProof/>
                <w:webHidden/>
              </w:rPr>
              <w:t>23</w:t>
            </w:r>
            <w:r>
              <w:rPr>
                <w:noProof/>
                <w:webHidden/>
              </w:rPr>
              <w:fldChar w:fldCharType="end"/>
            </w:r>
          </w:hyperlink>
        </w:p>
        <w:p w14:paraId="3FABDEC6" w14:textId="3844A63B"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hyperlink w:anchor="_Toc178332488" w:history="1">
            <w:r w:rsidRPr="000D20B5">
              <w:rPr>
                <w:rStyle w:val="Hyperlink"/>
                <w:noProof/>
              </w:rPr>
              <w:t>A.</w:t>
            </w:r>
            <w:r>
              <w:rPr>
                <w:rFonts w:eastAsiaTheme="minorEastAsia" w:cstheme="minorBidi"/>
                <w:noProof/>
                <w:kern w:val="2"/>
                <w:sz w:val="24"/>
                <w:szCs w:val="24"/>
                <w14:ligatures w14:val="standardContextual"/>
              </w:rPr>
              <w:tab/>
            </w:r>
            <w:r w:rsidRPr="000D20B5">
              <w:rPr>
                <w:rStyle w:val="Hyperlink"/>
                <w:noProof/>
              </w:rPr>
              <w:t>Annex</w:t>
            </w:r>
            <w:r>
              <w:rPr>
                <w:noProof/>
                <w:webHidden/>
              </w:rPr>
              <w:tab/>
            </w:r>
            <w:r>
              <w:rPr>
                <w:noProof/>
                <w:webHidden/>
              </w:rPr>
              <w:fldChar w:fldCharType="begin"/>
            </w:r>
            <w:r>
              <w:rPr>
                <w:noProof/>
                <w:webHidden/>
              </w:rPr>
              <w:instrText xml:space="preserve"> PAGEREF _Toc178332488 \h </w:instrText>
            </w:r>
            <w:r>
              <w:rPr>
                <w:noProof/>
                <w:webHidden/>
              </w:rPr>
            </w:r>
            <w:r>
              <w:rPr>
                <w:noProof/>
                <w:webHidden/>
              </w:rPr>
              <w:fldChar w:fldCharType="separate"/>
            </w:r>
            <w:r w:rsidR="00707A9D">
              <w:rPr>
                <w:noProof/>
                <w:webHidden/>
              </w:rPr>
              <w:t>24</w:t>
            </w:r>
            <w:r>
              <w:rPr>
                <w:noProof/>
                <w:webHidden/>
              </w:rPr>
              <w:fldChar w:fldCharType="end"/>
            </w:r>
          </w:hyperlink>
        </w:p>
        <w:p w14:paraId="3F8E21BB" w14:textId="607694D1"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hyperlink w:anchor="_Toc178332489" w:history="1">
            <w:r w:rsidRPr="000D20B5">
              <w:rPr>
                <w:rStyle w:val="Hyperlink"/>
                <w:noProof/>
              </w:rPr>
              <w:t>B.</w:t>
            </w:r>
            <w:r>
              <w:rPr>
                <w:rFonts w:eastAsiaTheme="minorEastAsia" w:cstheme="minorBidi"/>
                <w:noProof/>
                <w:kern w:val="2"/>
                <w:sz w:val="24"/>
                <w:szCs w:val="24"/>
                <w14:ligatures w14:val="standardContextual"/>
              </w:rPr>
              <w:tab/>
            </w:r>
            <w:r w:rsidRPr="000D20B5">
              <w:rPr>
                <w:rStyle w:val="Hyperlink"/>
                <w:noProof/>
              </w:rPr>
              <w:t>Wickiup</w:t>
            </w:r>
            <w:r>
              <w:rPr>
                <w:noProof/>
                <w:webHidden/>
              </w:rPr>
              <w:tab/>
            </w:r>
            <w:r>
              <w:rPr>
                <w:noProof/>
                <w:webHidden/>
              </w:rPr>
              <w:fldChar w:fldCharType="begin"/>
            </w:r>
            <w:r>
              <w:rPr>
                <w:noProof/>
                <w:webHidden/>
              </w:rPr>
              <w:instrText xml:space="preserve"> PAGEREF _Toc178332489 \h </w:instrText>
            </w:r>
            <w:r>
              <w:rPr>
                <w:noProof/>
                <w:webHidden/>
              </w:rPr>
            </w:r>
            <w:r>
              <w:rPr>
                <w:noProof/>
                <w:webHidden/>
              </w:rPr>
              <w:fldChar w:fldCharType="separate"/>
            </w:r>
            <w:r w:rsidR="00707A9D">
              <w:rPr>
                <w:noProof/>
                <w:webHidden/>
              </w:rPr>
              <w:t>24</w:t>
            </w:r>
            <w:r>
              <w:rPr>
                <w:noProof/>
                <w:webHidden/>
              </w:rPr>
              <w:fldChar w:fldCharType="end"/>
            </w:r>
          </w:hyperlink>
        </w:p>
        <w:p w14:paraId="4AB0C791" w14:textId="3E5D53B6" w:rsidR="008B77DE" w:rsidRDefault="008B77DE">
          <w:pPr>
            <w:pStyle w:val="TOC1"/>
            <w:tabs>
              <w:tab w:val="right" w:leader="dot" w:pos="9350"/>
            </w:tabs>
            <w:rPr>
              <w:rFonts w:eastAsiaTheme="minorEastAsia" w:cstheme="minorBidi"/>
              <w:b w:val="0"/>
              <w:bCs w:val="0"/>
              <w:i w:val="0"/>
              <w:iCs w:val="0"/>
              <w:noProof/>
              <w:kern w:val="2"/>
              <w14:ligatures w14:val="standardContextual"/>
            </w:rPr>
          </w:pPr>
          <w:hyperlink w:anchor="_Toc178332490" w:history="1">
            <w:r w:rsidRPr="000D20B5">
              <w:rPr>
                <w:rStyle w:val="Hyperlink"/>
                <w:noProof/>
              </w:rPr>
              <w:t>5.0 General Rules</w:t>
            </w:r>
            <w:r>
              <w:rPr>
                <w:noProof/>
                <w:webHidden/>
              </w:rPr>
              <w:tab/>
            </w:r>
            <w:r>
              <w:rPr>
                <w:noProof/>
                <w:webHidden/>
              </w:rPr>
              <w:fldChar w:fldCharType="begin"/>
            </w:r>
            <w:r>
              <w:rPr>
                <w:noProof/>
                <w:webHidden/>
              </w:rPr>
              <w:instrText xml:space="preserve"> PAGEREF _Toc178332490 \h </w:instrText>
            </w:r>
            <w:r>
              <w:rPr>
                <w:noProof/>
                <w:webHidden/>
              </w:rPr>
            </w:r>
            <w:r>
              <w:rPr>
                <w:noProof/>
                <w:webHidden/>
              </w:rPr>
              <w:fldChar w:fldCharType="separate"/>
            </w:r>
            <w:r w:rsidR="00707A9D">
              <w:rPr>
                <w:noProof/>
                <w:webHidden/>
              </w:rPr>
              <w:t>25</w:t>
            </w:r>
            <w:r>
              <w:rPr>
                <w:noProof/>
                <w:webHidden/>
              </w:rPr>
              <w:fldChar w:fldCharType="end"/>
            </w:r>
          </w:hyperlink>
        </w:p>
        <w:p w14:paraId="7AE4EE33" w14:textId="356533C6" w:rsidR="008B77DE" w:rsidRDefault="008B77DE">
          <w:pPr>
            <w:pStyle w:val="TOC2"/>
            <w:tabs>
              <w:tab w:val="right" w:leader="dot" w:pos="9350"/>
            </w:tabs>
            <w:rPr>
              <w:rFonts w:eastAsiaTheme="minorEastAsia" w:cstheme="minorBidi"/>
              <w:b w:val="0"/>
              <w:bCs w:val="0"/>
              <w:noProof/>
              <w:kern w:val="2"/>
              <w:sz w:val="24"/>
              <w:szCs w:val="24"/>
              <w14:ligatures w14:val="standardContextual"/>
            </w:rPr>
          </w:pPr>
          <w:hyperlink w:anchor="_Toc178332491" w:history="1">
            <w:r w:rsidRPr="000D20B5">
              <w:rPr>
                <w:rStyle w:val="Hyperlink"/>
                <w:noProof/>
              </w:rPr>
              <w:t>5.1 Bid or Proposal Policy</w:t>
            </w:r>
            <w:r>
              <w:rPr>
                <w:noProof/>
                <w:webHidden/>
              </w:rPr>
              <w:tab/>
            </w:r>
            <w:r>
              <w:rPr>
                <w:noProof/>
                <w:webHidden/>
              </w:rPr>
              <w:fldChar w:fldCharType="begin"/>
            </w:r>
            <w:r>
              <w:rPr>
                <w:noProof/>
                <w:webHidden/>
              </w:rPr>
              <w:instrText xml:space="preserve"> PAGEREF _Toc178332491 \h </w:instrText>
            </w:r>
            <w:r>
              <w:rPr>
                <w:noProof/>
                <w:webHidden/>
              </w:rPr>
            </w:r>
            <w:r>
              <w:rPr>
                <w:noProof/>
                <w:webHidden/>
              </w:rPr>
              <w:fldChar w:fldCharType="separate"/>
            </w:r>
            <w:r w:rsidR="00707A9D">
              <w:rPr>
                <w:noProof/>
                <w:webHidden/>
              </w:rPr>
              <w:t>25</w:t>
            </w:r>
            <w:r>
              <w:rPr>
                <w:noProof/>
                <w:webHidden/>
              </w:rPr>
              <w:fldChar w:fldCharType="end"/>
            </w:r>
          </w:hyperlink>
        </w:p>
        <w:p w14:paraId="3B930347" w14:textId="7A5F88C2" w:rsidR="008B77DE" w:rsidRDefault="008B77DE">
          <w:pPr>
            <w:pStyle w:val="TOC2"/>
            <w:tabs>
              <w:tab w:val="right" w:leader="dot" w:pos="9350"/>
            </w:tabs>
            <w:rPr>
              <w:rFonts w:eastAsiaTheme="minorEastAsia" w:cstheme="minorBidi"/>
              <w:b w:val="0"/>
              <w:bCs w:val="0"/>
              <w:noProof/>
              <w:kern w:val="2"/>
              <w:sz w:val="24"/>
              <w:szCs w:val="24"/>
              <w14:ligatures w14:val="standardContextual"/>
            </w:rPr>
          </w:pPr>
          <w:hyperlink w:anchor="_Toc178332492" w:history="1">
            <w:r w:rsidRPr="000D20B5">
              <w:rPr>
                <w:rStyle w:val="Hyperlink"/>
                <w:noProof/>
              </w:rPr>
              <w:t>5.2  Development Standards</w:t>
            </w:r>
            <w:r>
              <w:rPr>
                <w:noProof/>
                <w:webHidden/>
              </w:rPr>
              <w:tab/>
            </w:r>
            <w:r>
              <w:rPr>
                <w:noProof/>
                <w:webHidden/>
              </w:rPr>
              <w:fldChar w:fldCharType="begin"/>
            </w:r>
            <w:r>
              <w:rPr>
                <w:noProof/>
                <w:webHidden/>
              </w:rPr>
              <w:instrText xml:space="preserve"> PAGEREF _Toc178332492 \h </w:instrText>
            </w:r>
            <w:r>
              <w:rPr>
                <w:noProof/>
                <w:webHidden/>
              </w:rPr>
            </w:r>
            <w:r>
              <w:rPr>
                <w:noProof/>
                <w:webHidden/>
              </w:rPr>
              <w:fldChar w:fldCharType="separate"/>
            </w:r>
            <w:r w:rsidR="00707A9D">
              <w:rPr>
                <w:noProof/>
                <w:webHidden/>
              </w:rPr>
              <w:t>26</w:t>
            </w:r>
            <w:r>
              <w:rPr>
                <w:noProof/>
                <w:webHidden/>
              </w:rPr>
              <w:fldChar w:fldCharType="end"/>
            </w:r>
          </w:hyperlink>
        </w:p>
        <w:p w14:paraId="11F1923D" w14:textId="4E2BC405" w:rsidR="008B77DE" w:rsidRDefault="008B77DE">
          <w:pPr>
            <w:pStyle w:val="TOC2"/>
            <w:tabs>
              <w:tab w:val="right" w:leader="dot" w:pos="9350"/>
            </w:tabs>
            <w:rPr>
              <w:rFonts w:eastAsiaTheme="minorEastAsia" w:cstheme="minorBidi"/>
              <w:b w:val="0"/>
              <w:bCs w:val="0"/>
              <w:noProof/>
              <w:kern w:val="2"/>
              <w:sz w:val="24"/>
              <w:szCs w:val="24"/>
              <w14:ligatures w14:val="standardContextual"/>
            </w:rPr>
          </w:pPr>
          <w:hyperlink w:anchor="_Toc178332493" w:history="1">
            <w:r w:rsidRPr="000D20B5">
              <w:rPr>
                <w:rStyle w:val="Hyperlink"/>
                <w:noProof/>
              </w:rPr>
              <w:t>5.3  Buildings and Property Maintenance</w:t>
            </w:r>
            <w:r>
              <w:rPr>
                <w:noProof/>
                <w:webHidden/>
              </w:rPr>
              <w:tab/>
            </w:r>
            <w:r>
              <w:rPr>
                <w:noProof/>
                <w:webHidden/>
              </w:rPr>
              <w:fldChar w:fldCharType="begin"/>
            </w:r>
            <w:r>
              <w:rPr>
                <w:noProof/>
                <w:webHidden/>
              </w:rPr>
              <w:instrText xml:space="preserve"> PAGEREF _Toc178332493 \h </w:instrText>
            </w:r>
            <w:r>
              <w:rPr>
                <w:noProof/>
                <w:webHidden/>
              </w:rPr>
            </w:r>
            <w:r>
              <w:rPr>
                <w:noProof/>
                <w:webHidden/>
              </w:rPr>
              <w:fldChar w:fldCharType="separate"/>
            </w:r>
            <w:r w:rsidR="00707A9D">
              <w:rPr>
                <w:noProof/>
                <w:webHidden/>
              </w:rPr>
              <w:t>26</w:t>
            </w:r>
            <w:r>
              <w:rPr>
                <w:noProof/>
                <w:webHidden/>
              </w:rPr>
              <w:fldChar w:fldCharType="end"/>
            </w:r>
          </w:hyperlink>
        </w:p>
        <w:p w14:paraId="7B83E0A9" w14:textId="63167296" w:rsidR="008B77DE" w:rsidRDefault="008B77DE">
          <w:pPr>
            <w:pStyle w:val="TOC2"/>
            <w:tabs>
              <w:tab w:val="right" w:leader="dot" w:pos="9350"/>
            </w:tabs>
            <w:rPr>
              <w:rFonts w:eastAsiaTheme="minorEastAsia" w:cstheme="minorBidi"/>
              <w:b w:val="0"/>
              <w:bCs w:val="0"/>
              <w:noProof/>
              <w:kern w:val="2"/>
              <w:sz w:val="24"/>
              <w:szCs w:val="24"/>
              <w14:ligatures w14:val="standardContextual"/>
            </w:rPr>
          </w:pPr>
          <w:hyperlink w:anchor="_Toc178332494" w:history="1">
            <w:r w:rsidRPr="000D20B5">
              <w:rPr>
                <w:rStyle w:val="Hyperlink"/>
                <w:noProof/>
              </w:rPr>
              <w:t>5.4  Home Business or Office Policy</w:t>
            </w:r>
            <w:r>
              <w:rPr>
                <w:noProof/>
                <w:webHidden/>
              </w:rPr>
              <w:tab/>
            </w:r>
            <w:r>
              <w:rPr>
                <w:noProof/>
                <w:webHidden/>
              </w:rPr>
              <w:fldChar w:fldCharType="begin"/>
            </w:r>
            <w:r>
              <w:rPr>
                <w:noProof/>
                <w:webHidden/>
              </w:rPr>
              <w:instrText xml:space="preserve"> PAGEREF _Toc178332494 \h </w:instrText>
            </w:r>
            <w:r>
              <w:rPr>
                <w:noProof/>
                <w:webHidden/>
              </w:rPr>
            </w:r>
            <w:r>
              <w:rPr>
                <w:noProof/>
                <w:webHidden/>
              </w:rPr>
              <w:fldChar w:fldCharType="separate"/>
            </w:r>
            <w:r w:rsidR="00707A9D">
              <w:rPr>
                <w:noProof/>
                <w:webHidden/>
              </w:rPr>
              <w:t>26</w:t>
            </w:r>
            <w:r>
              <w:rPr>
                <w:noProof/>
                <w:webHidden/>
              </w:rPr>
              <w:fldChar w:fldCharType="end"/>
            </w:r>
          </w:hyperlink>
        </w:p>
        <w:p w14:paraId="0D4E9D92" w14:textId="231977B7" w:rsidR="008B77DE" w:rsidRDefault="008B77DE">
          <w:pPr>
            <w:pStyle w:val="TOC2"/>
            <w:tabs>
              <w:tab w:val="right" w:leader="dot" w:pos="9350"/>
            </w:tabs>
            <w:rPr>
              <w:rFonts w:eastAsiaTheme="minorEastAsia" w:cstheme="minorBidi"/>
              <w:b w:val="0"/>
              <w:bCs w:val="0"/>
              <w:noProof/>
              <w:kern w:val="2"/>
              <w:sz w:val="24"/>
              <w:szCs w:val="24"/>
              <w14:ligatures w14:val="standardContextual"/>
            </w:rPr>
          </w:pPr>
          <w:r>
            <w:fldChar w:fldCharType="begin"/>
          </w:r>
          <w:r>
            <w:instrText>HYPERLINK \l "_Toc178332495"</w:instrText>
          </w:r>
          <w:r>
            <w:fldChar w:fldCharType="separate"/>
          </w:r>
          <w:r w:rsidRPr="000D20B5">
            <w:rPr>
              <w:rStyle w:val="Hyperlink"/>
              <w:noProof/>
            </w:rPr>
            <w:t>5.5  Vehicle Parking and Storage</w:t>
          </w:r>
          <w:r>
            <w:rPr>
              <w:noProof/>
              <w:webHidden/>
            </w:rPr>
            <w:tab/>
          </w:r>
          <w:r>
            <w:rPr>
              <w:noProof/>
              <w:webHidden/>
            </w:rPr>
            <w:fldChar w:fldCharType="begin"/>
          </w:r>
          <w:r>
            <w:rPr>
              <w:noProof/>
              <w:webHidden/>
            </w:rPr>
            <w:instrText xml:space="preserve"> PAGEREF _Toc178332495 \h </w:instrText>
          </w:r>
          <w:r>
            <w:rPr>
              <w:noProof/>
              <w:webHidden/>
            </w:rPr>
          </w:r>
          <w:r>
            <w:rPr>
              <w:noProof/>
              <w:webHidden/>
            </w:rPr>
            <w:fldChar w:fldCharType="separate"/>
          </w:r>
          <w:ins w:id="18" w:author="Kelly Holtz" w:date="2025-01-23T17:45:00Z" w16du:dateUtc="2025-01-24T01:45:00Z">
            <w:r w:rsidR="00707A9D">
              <w:rPr>
                <w:noProof/>
                <w:webHidden/>
              </w:rPr>
              <w:t>27</w:t>
            </w:r>
          </w:ins>
          <w:del w:id="19" w:author="Kelly Holtz" w:date="2025-01-23T17:29:00Z" w16du:dateUtc="2025-01-24T01:29:00Z">
            <w:r w:rsidR="008E51DE" w:rsidDel="00602DC2">
              <w:rPr>
                <w:noProof/>
                <w:webHidden/>
              </w:rPr>
              <w:delText>26</w:delText>
            </w:r>
          </w:del>
          <w:r>
            <w:rPr>
              <w:noProof/>
              <w:webHidden/>
            </w:rPr>
            <w:fldChar w:fldCharType="end"/>
          </w:r>
          <w:r>
            <w:fldChar w:fldCharType="end"/>
          </w:r>
        </w:p>
        <w:p w14:paraId="1BFFAC5A" w14:textId="1437E3A9" w:rsidR="008B77DE" w:rsidRDefault="008B77DE">
          <w:pPr>
            <w:pStyle w:val="TOC2"/>
            <w:tabs>
              <w:tab w:val="right" w:leader="dot" w:pos="9350"/>
            </w:tabs>
            <w:rPr>
              <w:rFonts w:eastAsiaTheme="minorEastAsia" w:cstheme="minorBidi"/>
              <w:b w:val="0"/>
              <w:bCs w:val="0"/>
              <w:noProof/>
              <w:kern w:val="2"/>
              <w:sz w:val="24"/>
              <w:szCs w:val="24"/>
              <w14:ligatures w14:val="standardContextual"/>
            </w:rPr>
          </w:pPr>
          <w:hyperlink w:anchor="_Toc178332496" w:history="1">
            <w:r w:rsidRPr="000D20B5">
              <w:rPr>
                <w:rStyle w:val="Hyperlink"/>
                <w:noProof/>
              </w:rPr>
              <w:t>5.6  Outdoor Burning Requirements</w:t>
            </w:r>
            <w:r>
              <w:rPr>
                <w:noProof/>
                <w:webHidden/>
              </w:rPr>
              <w:tab/>
            </w:r>
            <w:r>
              <w:rPr>
                <w:noProof/>
                <w:webHidden/>
              </w:rPr>
              <w:fldChar w:fldCharType="begin"/>
            </w:r>
            <w:r>
              <w:rPr>
                <w:noProof/>
                <w:webHidden/>
              </w:rPr>
              <w:instrText xml:space="preserve"> PAGEREF _Toc178332496 \h </w:instrText>
            </w:r>
            <w:r>
              <w:rPr>
                <w:noProof/>
                <w:webHidden/>
              </w:rPr>
            </w:r>
            <w:r>
              <w:rPr>
                <w:noProof/>
                <w:webHidden/>
              </w:rPr>
              <w:fldChar w:fldCharType="separate"/>
            </w:r>
            <w:r w:rsidR="00707A9D">
              <w:rPr>
                <w:noProof/>
                <w:webHidden/>
              </w:rPr>
              <w:t>27</w:t>
            </w:r>
            <w:r>
              <w:rPr>
                <w:noProof/>
                <w:webHidden/>
              </w:rPr>
              <w:fldChar w:fldCharType="end"/>
            </w:r>
          </w:hyperlink>
        </w:p>
        <w:p w14:paraId="3A83C905" w14:textId="1B972E7B"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hyperlink w:anchor="_Toc178332497" w:history="1">
            <w:r w:rsidRPr="000D20B5">
              <w:rPr>
                <w:rStyle w:val="Hyperlink"/>
                <w:noProof/>
              </w:rPr>
              <w:t>A.</w:t>
            </w:r>
            <w:r>
              <w:rPr>
                <w:rFonts w:eastAsiaTheme="minorEastAsia" w:cstheme="minorBidi"/>
                <w:noProof/>
                <w:kern w:val="2"/>
                <w:sz w:val="24"/>
                <w:szCs w:val="24"/>
                <w14:ligatures w14:val="standardContextual"/>
              </w:rPr>
              <w:tab/>
            </w:r>
            <w:r w:rsidRPr="000D20B5">
              <w:rPr>
                <w:rStyle w:val="Hyperlink"/>
                <w:noProof/>
              </w:rPr>
              <w:t>General</w:t>
            </w:r>
            <w:r>
              <w:rPr>
                <w:noProof/>
                <w:webHidden/>
              </w:rPr>
              <w:tab/>
            </w:r>
            <w:r>
              <w:rPr>
                <w:noProof/>
                <w:webHidden/>
              </w:rPr>
              <w:fldChar w:fldCharType="begin"/>
            </w:r>
            <w:r>
              <w:rPr>
                <w:noProof/>
                <w:webHidden/>
              </w:rPr>
              <w:instrText xml:space="preserve"> PAGEREF _Toc178332497 \h </w:instrText>
            </w:r>
            <w:r>
              <w:rPr>
                <w:noProof/>
                <w:webHidden/>
              </w:rPr>
            </w:r>
            <w:r>
              <w:rPr>
                <w:noProof/>
                <w:webHidden/>
              </w:rPr>
              <w:fldChar w:fldCharType="separate"/>
            </w:r>
            <w:r w:rsidR="00707A9D">
              <w:rPr>
                <w:noProof/>
                <w:webHidden/>
              </w:rPr>
              <w:t>27</w:t>
            </w:r>
            <w:r>
              <w:rPr>
                <w:noProof/>
                <w:webHidden/>
              </w:rPr>
              <w:fldChar w:fldCharType="end"/>
            </w:r>
          </w:hyperlink>
        </w:p>
        <w:p w14:paraId="6CC393DD" w14:textId="2EC69B2B"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hyperlink w:anchor="_Toc178332498" w:history="1">
            <w:r w:rsidRPr="000D20B5">
              <w:rPr>
                <w:rStyle w:val="Hyperlink"/>
                <w:noProof/>
              </w:rPr>
              <w:t>B.</w:t>
            </w:r>
            <w:r>
              <w:rPr>
                <w:rFonts w:eastAsiaTheme="minorEastAsia" w:cstheme="minorBidi"/>
                <w:noProof/>
                <w:kern w:val="2"/>
                <w:sz w:val="24"/>
                <w:szCs w:val="24"/>
                <w14:ligatures w14:val="standardContextual"/>
              </w:rPr>
              <w:tab/>
            </w:r>
            <w:r w:rsidRPr="000D20B5">
              <w:rPr>
                <w:rStyle w:val="Hyperlink"/>
                <w:noProof/>
              </w:rPr>
              <w:t>Barbecues or Smokers</w:t>
            </w:r>
            <w:r>
              <w:rPr>
                <w:noProof/>
                <w:webHidden/>
              </w:rPr>
              <w:tab/>
            </w:r>
            <w:r>
              <w:rPr>
                <w:noProof/>
                <w:webHidden/>
              </w:rPr>
              <w:fldChar w:fldCharType="begin"/>
            </w:r>
            <w:r>
              <w:rPr>
                <w:noProof/>
                <w:webHidden/>
              </w:rPr>
              <w:instrText xml:space="preserve"> PAGEREF _Toc178332498 \h </w:instrText>
            </w:r>
            <w:r>
              <w:rPr>
                <w:noProof/>
                <w:webHidden/>
              </w:rPr>
            </w:r>
            <w:r>
              <w:rPr>
                <w:noProof/>
                <w:webHidden/>
              </w:rPr>
              <w:fldChar w:fldCharType="separate"/>
            </w:r>
            <w:r w:rsidR="00707A9D">
              <w:rPr>
                <w:noProof/>
                <w:webHidden/>
              </w:rPr>
              <w:t>27</w:t>
            </w:r>
            <w:r>
              <w:rPr>
                <w:noProof/>
                <w:webHidden/>
              </w:rPr>
              <w:fldChar w:fldCharType="end"/>
            </w:r>
          </w:hyperlink>
        </w:p>
        <w:p w14:paraId="260C7754" w14:textId="4CE97AD1"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r>
            <w:fldChar w:fldCharType="begin"/>
          </w:r>
          <w:r>
            <w:instrText>HYPERLINK \l "_Toc178332499"</w:instrText>
          </w:r>
          <w:r>
            <w:fldChar w:fldCharType="separate"/>
          </w:r>
          <w:r w:rsidRPr="000D20B5">
            <w:rPr>
              <w:rStyle w:val="Hyperlink"/>
              <w:noProof/>
            </w:rPr>
            <w:t>C.</w:t>
          </w:r>
          <w:r>
            <w:rPr>
              <w:rFonts w:eastAsiaTheme="minorEastAsia" w:cstheme="minorBidi"/>
              <w:noProof/>
              <w:kern w:val="2"/>
              <w:sz w:val="24"/>
              <w:szCs w:val="24"/>
              <w14:ligatures w14:val="standardContextual"/>
            </w:rPr>
            <w:tab/>
          </w:r>
          <w:r w:rsidRPr="000D20B5">
            <w:rPr>
              <w:rStyle w:val="Hyperlink"/>
              <w:noProof/>
            </w:rPr>
            <w:t>Fire Pits</w:t>
          </w:r>
          <w:r>
            <w:rPr>
              <w:noProof/>
              <w:webHidden/>
            </w:rPr>
            <w:tab/>
          </w:r>
          <w:r>
            <w:rPr>
              <w:noProof/>
              <w:webHidden/>
            </w:rPr>
            <w:fldChar w:fldCharType="begin"/>
          </w:r>
          <w:r>
            <w:rPr>
              <w:noProof/>
              <w:webHidden/>
            </w:rPr>
            <w:instrText xml:space="preserve"> PAGEREF _Toc178332499 \h </w:instrText>
          </w:r>
          <w:r>
            <w:rPr>
              <w:noProof/>
              <w:webHidden/>
            </w:rPr>
          </w:r>
          <w:r>
            <w:rPr>
              <w:noProof/>
              <w:webHidden/>
            </w:rPr>
            <w:fldChar w:fldCharType="separate"/>
          </w:r>
          <w:ins w:id="20" w:author="Kelly Holtz" w:date="2025-01-23T17:45:00Z" w16du:dateUtc="2025-01-24T01:45:00Z">
            <w:r w:rsidR="00707A9D">
              <w:rPr>
                <w:noProof/>
                <w:webHidden/>
              </w:rPr>
              <w:t>28</w:t>
            </w:r>
          </w:ins>
          <w:del w:id="21" w:author="Kelly Holtz" w:date="2025-01-23T17:29:00Z" w16du:dateUtc="2025-01-24T01:29:00Z">
            <w:r w:rsidR="008E51DE" w:rsidDel="00602DC2">
              <w:rPr>
                <w:noProof/>
                <w:webHidden/>
              </w:rPr>
              <w:delText>27</w:delText>
            </w:r>
          </w:del>
          <w:r>
            <w:rPr>
              <w:noProof/>
              <w:webHidden/>
            </w:rPr>
            <w:fldChar w:fldCharType="end"/>
          </w:r>
          <w:r>
            <w:fldChar w:fldCharType="end"/>
          </w:r>
        </w:p>
        <w:p w14:paraId="474A96AD" w14:textId="503162ED"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hyperlink w:anchor="_Toc178332500" w:history="1">
            <w:r w:rsidRPr="000D20B5">
              <w:rPr>
                <w:rStyle w:val="Hyperlink"/>
                <w:noProof/>
              </w:rPr>
              <w:t>D.</w:t>
            </w:r>
            <w:r>
              <w:rPr>
                <w:rFonts w:eastAsiaTheme="minorEastAsia" w:cstheme="minorBidi"/>
                <w:noProof/>
                <w:kern w:val="2"/>
                <w:sz w:val="24"/>
                <w:szCs w:val="24"/>
                <w14:ligatures w14:val="standardContextual"/>
              </w:rPr>
              <w:tab/>
            </w:r>
            <w:r w:rsidRPr="000D20B5">
              <w:rPr>
                <w:rStyle w:val="Hyperlink"/>
                <w:noProof/>
              </w:rPr>
              <w:t>Violations</w:t>
            </w:r>
            <w:r>
              <w:rPr>
                <w:noProof/>
                <w:webHidden/>
              </w:rPr>
              <w:tab/>
            </w:r>
            <w:r>
              <w:rPr>
                <w:noProof/>
                <w:webHidden/>
              </w:rPr>
              <w:fldChar w:fldCharType="begin"/>
            </w:r>
            <w:r>
              <w:rPr>
                <w:noProof/>
                <w:webHidden/>
              </w:rPr>
              <w:instrText xml:space="preserve"> PAGEREF _Toc178332500 \h </w:instrText>
            </w:r>
            <w:r>
              <w:rPr>
                <w:noProof/>
                <w:webHidden/>
              </w:rPr>
            </w:r>
            <w:r>
              <w:rPr>
                <w:noProof/>
                <w:webHidden/>
              </w:rPr>
              <w:fldChar w:fldCharType="separate"/>
            </w:r>
            <w:r w:rsidR="00707A9D">
              <w:rPr>
                <w:noProof/>
                <w:webHidden/>
              </w:rPr>
              <w:t>28</w:t>
            </w:r>
            <w:r>
              <w:rPr>
                <w:noProof/>
                <w:webHidden/>
              </w:rPr>
              <w:fldChar w:fldCharType="end"/>
            </w:r>
          </w:hyperlink>
        </w:p>
        <w:p w14:paraId="1383376D" w14:textId="369BE23C" w:rsidR="008B77DE" w:rsidRDefault="008B77DE">
          <w:pPr>
            <w:pStyle w:val="TOC2"/>
            <w:tabs>
              <w:tab w:val="right" w:leader="dot" w:pos="9350"/>
            </w:tabs>
            <w:rPr>
              <w:rFonts w:eastAsiaTheme="minorEastAsia" w:cstheme="minorBidi"/>
              <w:b w:val="0"/>
              <w:bCs w:val="0"/>
              <w:noProof/>
              <w:kern w:val="2"/>
              <w:sz w:val="24"/>
              <w:szCs w:val="24"/>
              <w14:ligatures w14:val="standardContextual"/>
            </w:rPr>
          </w:pPr>
          <w:hyperlink w:anchor="_Toc178332501" w:history="1">
            <w:r w:rsidRPr="000D20B5">
              <w:rPr>
                <w:rStyle w:val="Hyperlink"/>
                <w:noProof/>
              </w:rPr>
              <w:t>5.7  Tree Policy</w:t>
            </w:r>
            <w:r>
              <w:rPr>
                <w:noProof/>
                <w:webHidden/>
              </w:rPr>
              <w:tab/>
            </w:r>
            <w:r>
              <w:rPr>
                <w:noProof/>
                <w:webHidden/>
              </w:rPr>
              <w:fldChar w:fldCharType="begin"/>
            </w:r>
            <w:r>
              <w:rPr>
                <w:noProof/>
                <w:webHidden/>
              </w:rPr>
              <w:instrText xml:space="preserve"> PAGEREF _Toc178332501 \h </w:instrText>
            </w:r>
            <w:r>
              <w:rPr>
                <w:noProof/>
                <w:webHidden/>
              </w:rPr>
            </w:r>
            <w:r>
              <w:rPr>
                <w:noProof/>
                <w:webHidden/>
              </w:rPr>
              <w:fldChar w:fldCharType="separate"/>
            </w:r>
            <w:r w:rsidR="00707A9D">
              <w:rPr>
                <w:noProof/>
                <w:webHidden/>
              </w:rPr>
              <w:t>28</w:t>
            </w:r>
            <w:r>
              <w:rPr>
                <w:noProof/>
                <w:webHidden/>
              </w:rPr>
              <w:fldChar w:fldCharType="end"/>
            </w:r>
          </w:hyperlink>
        </w:p>
        <w:p w14:paraId="2BF21C80" w14:textId="44930802"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hyperlink w:anchor="_Toc178332502" w:history="1">
            <w:r w:rsidRPr="000D20B5">
              <w:rPr>
                <w:rStyle w:val="Hyperlink"/>
                <w:noProof/>
              </w:rPr>
              <w:t>A.</w:t>
            </w:r>
            <w:r>
              <w:rPr>
                <w:rFonts w:eastAsiaTheme="minorEastAsia" w:cstheme="minorBidi"/>
                <w:noProof/>
                <w:kern w:val="2"/>
                <w:sz w:val="24"/>
                <w:szCs w:val="24"/>
                <w14:ligatures w14:val="standardContextual"/>
              </w:rPr>
              <w:tab/>
            </w:r>
            <w:r w:rsidRPr="000D20B5">
              <w:rPr>
                <w:rStyle w:val="Hyperlink"/>
                <w:noProof/>
              </w:rPr>
              <w:t>Tree Committee</w:t>
            </w:r>
            <w:r>
              <w:rPr>
                <w:noProof/>
                <w:webHidden/>
              </w:rPr>
              <w:tab/>
            </w:r>
            <w:r>
              <w:rPr>
                <w:noProof/>
                <w:webHidden/>
              </w:rPr>
              <w:fldChar w:fldCharType="begin"/>
            </w:r>
            <w:r>
              <w:rPr>
                <w:noProof/>
                <w:webHidden/>
              </w:rPr>
              <w:instrText xml:space="preserve"> PAGEREF _Toc178332502 \h </w:instrText>
            </w:r>
            <w:r>
              <w:rPr>
                <w:noProof/>
                <w:webHidden/>
              </w:rPr>
            </w:r>
            <w:r>
              <w:rPr>
                <w:noProof/>
                <w:webHidden/>
              </w:rPr>
              <w:fldChar w:fldCharType="separate"/>
            </w:r>
            <w:r w:rsidR="00707A9D">
              <w:rPr>
                <w:noProof/>
                <w:webHidden/>
              </w:rPr>
              <w:t>28</w:t>
            </w:r>
            <w:r>
              <w:rPr>
                <w:noProof/>
                <w:webHidden/>
              </w:rPr>
              <w:fldChar w:fldCharType="end"/>
            </w:r>
          </w:hyperlink>
        </w:p>
        <w:p w14:paraId="023C346B" w14:textId="3D8DB1DE"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hyperlink w:anchor="_Toc178332503" w:history="1">
            <w:r w:rsidRPr="000D20B5">
              <w:rPr>
                <w:rStyle w:val="Hyperlink"/>
                <w:noProof/>
              </w:rPr>
              <w:t>B.</w:t>
            </w:r>
            <w:r>
              <w:rPr>
                <w:rFonts w:eastAsiaTheme="minorEastAsia" w:cstheme="minorBidi"/>
                <w:noProof/>
                <w:kern w:val="2"/>
                <w:sz w:val="24"/>
                <w:szCs w:val="24"/>
                <w14:ligatures w14:val="standardContextual"/>
              </w:rPr>
              <w:tab/>
            </w:r>
            <w:r w:rsidRPr="000D20B5">
              <w:rPr>
                <w:rStyle w:val="Hyperlink"/>
                <w:noProof/>
              </w:rPr>
              <w:t>Building &amp; Architectural Committee</w:t>
            </w:r>
            <w:r>
              <w:rPr>
                <w:noProof/>
                <w:webHidden/>
              </w:rPr>
              <w:tab/>
            </w:r>
            <w:r>
              <w:rPr>
                <w:noProof/>
                <w:webHidden/>
              </w:rPr>
              <w:fldChar w:fldCharType="begin"/>
            </w:r>
            <w:r>
              <w:rPr>
                <w:noProof/>
                <w:webHidden/>
              </w:rPr>
              <w:instrText xml:space="preserve"> PAGEREF _Toc178332503 \h </w:instrText>
            </w:r>
            <w:r>
              <w:rPr>
                <w:noProof/>
                <w:webHidden/>
              </w:rPr>
            </w:r>
            <w:r>
              <w:rPr>
                <w:noProof/>
                <w:webHidden/>
              </w:rPr>
              <w:fldChar w:fldCharType="separate"/>
            </w:r>
            <w:r w:rsidR="00707A9D">
              <w:rPr>
                <w:noProof/>
                <w:webHidden/>
              </w:rPr>
              <w:t>28</w:t>
            </w:r>
            <w:r>
              <w:rPr>
                <w:noProof/>
                <w:webHidden/>
              </w:rPr>
              <w:fldChar w:fldCharType="end"/>
            </w:r>
          </w:hyperlink>
        </w:p>
        <w:p w14:paraId="5AB39F26" w14:textId="518F3419"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r>
            <w:fldChar w:fldCharType="begin"/>
          </w:r>
          <w:r>
            <w:instrText>HYPERLINK \l "_Toc178332504"</w:instrText>
          </w:r>
          <w:r>
            <w:fldChar w:fldCharType="separate"/>
          </w:r>
          <w:r w:rsidRPr="000D20B5">
            <w:rPr>
              <w:rStyle w:val="Hyperlink"/>
              <w:noProof/>
            </w:rPr>
            <w:t>C.</w:t>
          </w:r>
          <w:r>
            <w:rPr>
              <w:rFonts w:eastAsiaTheme="minorEastAsia" w:cstheme="minorBidi"/>
              <w:noProof/>
              <w:kern w:val="2"/>
              <w:sz w:val="24"/>
              <w:szCs w:val="24"/>
              <w14:ligatures w14:val="standardContextual"/>
            </w:rPr>
            <w:tab/>
          </w:r>
          <w:r w:rsidRPr="000D20B5">
            <w:rPr>
              <w:rStyle w:val="Hyperlink"/>
              <w:noProof/>
            </w:rPr>
            <w:t>General Manager</w:t>
          </w:r>
          <w:r>
            <w:rPr>
              <w:noProof/>
              <w:webHidden/>
            </w:rPr>
            <w:tab/>
          </w:r>
          <w:r>
            <w:rPr>
              <w:noProof/>
              <w:webHidden/>
            </w:rPr>
            <w:fldChar w:fldCharType="begin"/>
          </w:r>
          <w:r>
            <w:rPr>
              <w:noProof/>
              <w:webHidden/>
            </w:rPr>
            <w:instrText xml:space="preserve"> PAGEREF _Toc178332504 \h </w:instrText>
          </w:r>
          <w:r>
            <w:rPr>
              <w:noProof/>
              <w:webHidden/>
            </w:rPr>
          </w:r>
          <w:r>
            <w:rPr>
              <w:noProof/>
              <w:webHidden/>
            </w:rPr>
            <w:fldChar w:fldCharType="separate"/>
          </w:r>
          <w:ins w:id="22" w:author="Kelly Holtz" w:date="2025-01-23T17:45:00Z" w16du:dateUtc="2025-01-24T01:45:00Z">
            <w:r w:rsidR="00707A9D">
              <w:rPr>
                <w:noProof/>
                <w:webHidden/>
              </w:rPr>
              <w:t>29</w:t>
            </w:r>
          </w:ins>
          <w:del w:id="23" w:author="Kelly Holtz" w:date="2025-01-23T17:29:00Z" w16du:dateUtc="2025-01-24T01:29:00Z">
            <w:r w:rsidR="008E51DE" w:rsidDel="00602DC2">
              <w:rPr>
                <w:noProof/>
                <w:webHidden/>
              </w:rPr>
              <w:delText>28</w:delText>
            </w:r>
          </w:del>
          <w:r>
            <w:rPr>
              <w:noProof/>
              <w:webHidden/>
            </w:rPr>
            <w:fldChar w:fldCharType="end"/>
          </w:r>
          <w:r>
            <w:fldChar w:fldCharType="end"/>
          </w:r>
        </w:p>
        <w:p w14:paraId="37ED4A14" w14:textId="79559078"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hyperlink w:anchor="_Toc178332505" w:history="1">
            <w:r w:rsidRPr="000D20B5">
              <w:rPr>
                <w:rStyle w:val="Hyperlink"/>
                <w:noProof/>
              </w:rPr>
              <w:t>D.</w:t>
            </w:r>
            <w:r>
              <w:rPr>
                <w:rFonts w:eastAsiaTheme="minorEastAsia" w:cstheme="minorBidi"/>
                <w:noProof/>
                <w:kern w:val="2"/>
                <w:sz w:val="24"/>
                <w:szCs w:val="24"/>
                <w14:ligatures w14:val="standardContextual"/>
              </w:rPr>
              <w:tab/>
            </w:r>
            <w:r w:rsidRPr="000D20B5">
              <w:rPr>
                <w:rStyle w:val="Hyperlink"/>
                <w:noProof/>
              </w:rPr>
              <w:t>Violations of this policy shall receive fines, see Appendix H.</w:t>
            </w:r>
            <w:r>
              <w:rPr>
                <w:noProof/>
                <w:webHidden/>
              </w:rPr>
              <w:tab/>
            </w:r>
            <w:r>
              <w:rPr>
                <w:noProof/>
                <w:webHidden/>
              </w:rPr>
              <w:fldChar w:fldCharType="begin"/>
            </w:r>
            <w:r>
              <w:rPr>
                <w:noProof/>
                <w:webHidden/>
              </w:rPr>
              <w:instrText xml:space="preserve"> PAGEREF _Toc178332505 \h </w:instrText>
            </w:r>
            <w:r>
              <w:rPr>
                <w:noProof/>
                <w:webHidden/>
              </w:rPr>
            </w:r>
            <w:r>
              <w:rPr>
                <w:noProof/>
                <w:webHidden/>
              </w:rPr>
              <w:fldChar w:fldCharType="separate"/>
            </w:r>
            <w:r w:rsidR="00707A9D">
              <w:rPr>
                <w:noProof/>
                <w:webHidden/>
              </w:rPr>
              <w:t>29</w:t>
            </w:r>
            <w:r>
              <w:rPr>
                <w:noProof/>
                <w:webHidden/>
              </w:rPr>
              <w:fldChar w:fldCharType="end"/>
            </w:r>
          </w:hyperlink>
        </w:p>
        <w:p w14:paraId="253FA082" w14:textId="6A4FCF58" w:rsidR="008B77DE" w:rsidRDefault="008B77DE">
          <w:pPr>
            <w:pStyle w:val="TOC2"/>
            <w:tabs>
              <w:tab w:val="right" w:leader="dot" w:pos="9350"/>
            </w:tabs>
            <w:rPr>
              <w:rFonts w:eastAsiaTheme="minorEastAsia" w:cstheme="minorBidi"/>
              <w:b w:val="0"/>
              <w:bCs w:val="0"/>
              <w:noProof/>
              <w:kern w:val="2"/>
              <w:sz w:val="24"/>
              <w:szCs w:val="24"/>
              <w14:ligatures w14:val="standardContextual"/>
            </w:rPr>
          </w:pPr>
          <w:hyperlink w:anchor="_Toc178332506" w:history="1">
            <w:r w:rsidRPr="000D20B5">
              <w:rPr>
                <w:rStyle w:val="Hyperlink"/>
                <w:noProof/>
              </w:rPr>
              <w:t>5.8  Signs</w:t>
            </w:r>
            <w:r>
              <w:rPr>
                <w:noProof/>
                <w:webHidden/>
              </w:rPr>
              <w:tab/>
            </w:r>
            <w:r>
              <w:rPr>
                <w:noProof/>
                <w:webHidden/>
              </w:rPr>
              <w:fldChar w:fldCharType="begin"/>
            </w:r>
            <w:r>
              <w:rPr>
                <w:noProof/>
                <w:webHidden/>
              </w:rPr>
              <w:instrText xml:space="preserve"> PAGEREF _Toc178332506 \h </w:instrText>
            </w:r>
            <w:r>
              <w:rPr>
                <w:noProof/>
                <w:webHidden/>
              </w:rPr>
            </w:r>
            <w:r>
              <w:rPr>
                <w:noProof/>
                <w:webHidden/>
              </w:rPr>
              <w:fldChar w:fldCharType="separate"/>
            </w:r>
            <w:r w:rsidR="00707A9D">
              <w:rPr>
                <w:noProof/>
                <w:webHidden/>
              </w:rPr>
              <w:t>29</w:t>
            </w:r>
            <w:r>
              <w:rPr>
                <w:noProof/>
                <w:webHidden/>
              </w:rPr>
              <w:fldChar w:fldCharType="end"/>
            </w:r>
          </w:hyperlink>
        </w:p>
        <w:p w14:paraId="14FD5A65" w14:textId="2728BABA" w:rsidR="008B77DE" w:rsidRDefault="008B77DE">
          <w:pPr>
            <w:pStyle w:val="TOC2"/>
            <w:tabs>
              <w:tab w:val="right" w:leader="dot" w:pos="9350"/>
            </w:tabs>
            <w:rPr>
              <w:rFonts w:eastAsiaTheme="minorEastAsia" w:cstheme="minorBidi"/>
              <w:b w:val="0"/>
              <w:bCs w:val="0"/>
              <w:noProof/>
              <w:kern w:val="2"/>
              <w:sz w:val="24"/>
              <w:szCs w:val="24"/>
              <w14:ligatures w14:val="standardContextual"/>
            </w:rPr>
          </w:pPr>
          <w:hyperlink w:anchor="_Toc178332507" w:history="1">
            <w:r w:rsidRPr="000D20B5">
              <w:rPr>
                <w:rStyle w:val="Hyperlink"/>
                <w:noProof/>
              </w:rPr>
              <w:t>5.9 Pets</w:t>
            </w:r>
            <w:r>
              <w:rPr>
                <w:noProof/>
                <w:webHidden/>
              </w:rPr>
              <w:tab/>
            </w:r>
            <w:r>
              <w:rPr>
                <w:noProof/>
                <w:webHidden/>
              </w:rPr>
              <w:fldChar w:fldCharType="begin"/>
            </w:r>
            <w:r>
              <w:rPr>
                <w:noProof/>
                <w:webHidden/>
              </w:rPr>
              <w:instrText xml:space="preserve"> PAGEREF _Toc178332507 \h </w:instrText>
            </w:r>
            <w:r>
              <w:rPr>
                <w:noProof/>
                <w:webHidden/>
              </w:rPr>
            </w:r>
            <w:r>
              <w:rPr>
                <w:noProof/>
                <w:webHidden/>
              </w:rPr>
              <w:fldChar w:fldCharType="separate"/>
            </w:r>
            <w:r w:rsidR="00707A9D">
              <w:rPr>
                <w:noProof/>
                <w:webHidden/>
              </w:rPr>
              <w:t>29</w:t>
            </w:r>
            <w:r>
              <w:rPr>
                <w:noProof/>
                <w:webHidden/>
              </w:rPr>
              <w:fldChar w:fldCharType="end"/>
            </w:r>
          </w:hyperlink>
        </w:p>
        <w:p w14:paraId="56818CE3" w14:textId="162EE06C" w:rsidR="008B77DE" w:rsidRDefault="008B77DE">
          <w:pPr>
            <w:pStyle w:val="TOC2"/>
            <w:tabs>
              <w:tab w:val="right" w:leader="dot" w:pos="9350"/>
            </w:tabs>
            <w:rPr>
              <w:rFonts w:eastAsiaTheme="minorEastAsia" w:cstheme="minorBidi"/>
              <w:b w:val="0"/>
              <w:bCs w:val="0"/>
              <w:noProof/>
              <w:kern w:val="2"/>
              <w:sz w:val="24"/>
              <w:szCs w:val="24"/>
              <w14:ligatures w14:val="standardContextual"/>
            </w:rPr>
          </w:pPr>
          <w:hyperlink w:anchor="_Toc178332508" w:history="1">
            <w:r w:rsidRPr="000D20B5">
              <w:rPr>
                <w:rStyle w:val="Hyperlink"/>
                <w:noProof/>
              </w:rPr>
              <w:t>5.10   Speed Limits</w:t>
            </w:r>
            <w:r>
              <w:rPr>
                <w:noProof/>
                <w:webHidden/>
              </w:rPr>
              <w:tab/>
            </w:r>
            <w:r>
              <w:rPr>
                <w:noProof/>
                <w:webHidden/>
              </w:rPr>
              <w:fldChar w:fldCharType="begin"/>
            </w:r>
            <w:r>
              <w:rPr>
                <w:noProof/>
                <w:webHidden/>
              </w:rPr>
              <w:instrText xml:space="preserve"> PAGEREF _Toc178332508 \h </w:instrText>
            </w:r>
            <w:r>
              <w:rPr>
                <w:noProof/>
                <w:webHidden/>
              </w:rPr>
            </w:r>
            <w:r>
              <w:rPr>
                <w:noProof/>
                <w:webHidden/>
              </w:rPr>
              <w:fldChar w:fldCharType="separate"/>
            </w:r>
            <w:r w:rsidR="00707A9D">
              <w:rPr>
                <w:noProof/>
                <w:webHidden/>
              </w:rPr>
              <w:t>29</w:t>
            </w:r>
            <w:r>
              <w:rPr>
                <w:noProof/>
                <w:webHidden/>
              </w:rPr>
              <w:fldChar w:fldCharType="end"/>
            </w:r>
          </w:hyperlink>
        </w:p>
        <w:p w14:paraId="4306C325" w14:textId="6382BBBF" w:rsidR="008B77DE" w:rsidRDefault="008B77DE">
          <w:pPr>
            <w:pStyle w:val="TOC2"/>
            <w:tabs>
              <w:tab w:val="right" w:leader="dot" w:pos="9350"/>
            </w:tabs>
            <w:rPr>
              <w:rFonts w:eastAsiaTheme="minorEastAsia" w:cstheme="minorBidi"/>
              <w:b w:val="0"/>
              <w:bCs w:val="0"/>
              <w:noProof/>
              <w:kern w:val="2"/>
              <w:sz w:val="24"/>
              <w:szCs w:val="24"/>
              <w14:ligatures w14:val="standardContextual"/>
            </w:rPr>
          </w:pPr>
          <w:r>
            <w:fldChar w:fldCharType="begin"/>
          </w:r>
          <w:r>
            <w:instrText>HYPERLINK \l "_Toc178332509"</w:instrText>
          </w:r>
          <w:r>
            <w:fldChar w:fldCharType="separate"/>
          </w:r>
          <w:r w:rsidRPr="000D20B5">
            <w:rPr>
              <w:rStyle w:val="Hyperlink"/>
              <w:noProof/>
            </w:rPr>
            <w:t>5.11  Newsletter Publication Guidelines</w:t>
          </w:r>
          <w:r>
            <w:rPr>
              <w:noProof/>
              <w:webHidden/>
            </w:rPr>
            <w:tab/>
          </w:r>
          <w:r>
            <w:rPr>
              <w:noProof/>
              <w:webHidden/>
            </w:rPr>
            <w:fldChar w:fldCharType="begin"/>
          </w:r>
          <w:r>
            <w:rPr>
              <w:noProof/>
              <w:webHidden/>
            </w:rPr>
            <w:instrText xml:space="preserve"> PAGEREF _Toc178332509 \h </w:instrText>
          </w:r>
          <w:r>
            <w:rPr>
              <w:noProof/>
              <w:webHidden/>
            </w:rPr>
          </w:r>
          <w:r>
            <w:rPr>
              <w:noProof/>
              <w:webHidden/>
            </w:rPr>
            <w:fldChar w:fldCharType="separate"/>
          </w:r>
          <w:ins w:id="24" w:author="Kelly Holtz" w:date="2025-01-23T17:45:00Z" w16du:dateUtc="2025-01-24T01:45:00Z">
            <w:r w:rsidR="00707A9D">
              <w:rPr>
                <w:noProof/>
                <w:webHidden/>
              </w:rPr>
              <w:t>30</w:t>
            </w:r>
          </w:ins>
          <w:del w:id="25" w:author="Kelly Holtz" w:date="2025-01-23T17:29:00Z" w16du:dateUtc="2025-01-24T01:29:00Z">
            <w:r w:rsidR="008E51DE" w:rsidDel="00602DC2">
              <w:rPr>
                <w:noProof/>
                <w:webHidden/>
              </w:rPr>
              <w:delText>29</w:delText>
            </w:r>
          </w:del>
          <w:r>
            <w:rPr>
              <w:noProof/>
              <w:webHidden/>
            </w:rPr>
            <w:fldChar w:fldCharType="end"/>
          </w:r>
          <w:r>
            <w:fldChar w:fldCharType="end"/>
          </w:r>
        </w:p>
        <w:p w14:paraId="757944BF" w14:textId="4D4E998B" w:rsidR="008B77DE" w:rsidRDefault="008B77DE">
          <w:pPr>
            <w:pStyle w:val="TOC2"/>
            <w:tabs>
              <w:tab w:val="right" w:leader="dot" w:pos="9350"/>
            </w:tabs>
            <w:rPr>
              <w:rFonts w:eastAsiaTheme="minorEastAsia" w:cstheme="minorBidi"/>
              <w:b w:val="0"/>
              <w:bCs w:val="0"/>
              <w:noProof/>
              <w:kern w:val="2"/>
              <w:sz w:val="24"/>
              <w:szCs w:val="24"/>
              <w14:ligatures w14:val="standardContextual"/>
            </w:rPr>
          </w:pPr>
          <w:hyperlink w:anchor="_Toc178332510" w:history="1">
            <w:r w:rsidRPr="000D20B5">
              <w:rPr>
                <w:rStyle w:val="Hyperlink"/>
                <w:noProof/>
              </w:rPr>
              <w:t>5.12  Memorials</w:t>
            </w:r>
            <w:r>
              <w:rPr>
                <w:noProof/>
                <w:webHidden/>
              </w:rPr>
              <w:tab/>
            </w:r>
            <w:r>
              <w:rPr>
                <w:noProof/>
                <w:webHidden/>
              </w:rPr>
              <w:fldChar w:fldCharType="begin"/>
            </w:r>
            <w:r>
              <w:rPr>
                <w:noProof/>
                <w:webHidden/>
              </w:rPr>
              <w:instrText xml:space="preserve"> PAGEREF _Toc178332510 \h </w:instrText>
            </w:r>
            <w:r>
              <w:rPr>
                <w:noProof/>
                <w:webHidden/>
              </w:rPr>
            </w:r>
            <w:r>
              <w:rPr>
                <w:noProof/>
                <w:webHidden/>
              </w:rPr>
              <w:fldChar w:fldCharType="separate"/>
            </w:r>
            <w:r w:rsidR="00707A9D">
              <w:rPr>
                <w:noProof/>
                <w:webHidden/>
              </w:rPr>
              <w:t>30</w:t>
            </w:r>
            <w:r>
              <w:rPr>
                <w:noProof/>
                <w:webHidden/>
              </w:rPr>
              <w:fldChar w:fldCharType="end"/>
            </w:r>
          </w:hyperlink>
        </w:p>
        <w:p w14:paraId="484F3937" w14:textId="551D3FB3" w:rsidR="008B77DE" w:rsidRDefault="008B77DE">
          <w:pPr>
            <w:pStyle w:val="TOC2"/>
            <w:tabs>
              <w:tab w:val="right" w:leader="dot" w:pos="9350"/>
            </w:tabs>
            <w:rPr>
              <w:rFonts w:eastAsiaTheme="minorEastAsia" w:cstheme="minorBidi"/>
              <w:b w:val="0"/>
              <w:bCs w:val="0"/>
              <w:noProof/>
              <w:kern w:val="2"/>
              <w:sz w:val="24"/>
              <w:szCs w:val="24"/>
              <w14:ligatures w14:val="standardContextual"/>
            </w:rPr>
          </w:pPr>
          <w:hyperlink w:anchor="_Toc178332511" w:history="1">
            <w:r w:rsidRPr="000D20B5">
              <w:rPr>
                <w:rStyle w:val="Hyperlink"/>
                <w:noProof/>
              </w:rPr>
              <w:t>5.13 Noise</w:t>
            </w:r>
            <w:r>
              <w:rPr>
                <w:noProof/>
                <w:webHidden/>
              </w:rPr>
              <w:tab/>
            </w:r>
            <w:r>
              <w:rPr>
                <w:noProof/>
                <w:webHidden/>
              </w:rPr>
              <w:fldChar w:fldCharType="begin"/>
            </w:r>
            <w:r>
              <w:rPr>
                <w:noProof/>
                <w:webHidden/>
              </w:rPr>
              <w:instrText xml:space="preserve"> PAGEREF _Toc178332511 \h </w:instrText>
            </w:r>
            <w:r>
              <w:rPr>
                <w:noProof/>
                <w:webHidden/>
              </w:rPr>
            </w:r>
            <w:r>
              <w:rPr>
                <w:noProof/>
                <w:webHidden/>
              </w:rPr>
              <w:fldChar w:fldCharType="separate"/>
            </w:r>
            <w:r w:rsidR="00707A9D">
              <w:rPr>
                <w:noProof/>
                <w:webHidden/>
              </w:rPr>
              <w:t>30</w:t>
            </w:r>
            <w:r>
              <w:rPr>
                <w:noProof/>
                <w:webHidden/>
              </w:rPr>
              <w:fldChar w:fldCharType="end"/>
            </w:r>
          </w:hyperlink>
        </w:p>
        <w:p w14:paraId="2252C721" w14:textId="4B08CD42" w:rsidR="008B77DE" w:rsidRDefault="008B77DE">
          <w:pPr>
            <w:pStyle w:val="TOC2"/>
            <w:tabs>
              <w:tab w:val="right" w:leader="dot" w:pos="9350"/>
            </w:tabs>
            <w:rPr>
              <w:rFonts w:eastAsiaTheme="minorEastAsia" w:cstheme="minorBidi"/>
              <w:b w:val="0"/>
              <w:bCs w:val="0"/>
              <w:noProof/>
              <w:kern w:val="2"/>
              <w:sz w:val="24"/>
              <w:szCs w:val="24"/>
              <w14:ligatures w14:val="standardContextual"/>
            </w:rPr>
          </w:pPr>
          <w:r>
            <w:fldChar w:fldCharType="begin"/>
          </w:r>
          <w:r>
            <w:instrText>HYPERLINK \l "_Toc178332512"</w:instrText>
          </w:r>
          <w:r>
            <w:fldChar w:fldCharType="separate"/>
          </w:r>
          <w:r w:rsidRPr="000D20B5">
            <w:rPr>
              <w:rStyle w:val="Hyperlink"/>
              <w:noProof/>
            </w:rPr>
            <w:t>5.14 COVID-19 Compliance</w:t>
          </w:r>
          <w:r>
            <w:rPr>
              <w:noProof/>
              <w:webHidden/>
            </w:rPr>
            <w:tab/>
          </w:r>
          <w:r>
            <w:rPr>
              <w:noProof/>
              <w:webHidden/>
            </w:rPr>
            <w:fldChar w:fldCharType="begin"/>
          </w:r>
          <w:r>
            <w:rPr>
              <w:noProof/>
              <w:webHidden/>
            </w:rPr>
            <w:instrText xml:space="preserve"> PAGEREF _Toc178332512 \h </w:instrText>
          </w:r>
          <w:r>
            <w:rPr>
              <w:noProof/>
              <w:webHidden/>
            </w:rPr>
          </w:r>
          <w:r>
            <w:rPr>
              <w:noProof/>
              <w:webHidden/>
            </w:rPr>
            <w:fldChar w:fldCharType="separate"/>
          </w:r>
          <w:ins w:id="26" w:author="Kelly Holtz" w:date="2025-01-23T17:45:00Z" w16du:dateUtc="2025-01-24T01:45:00Z">
            <w:r w:rsidR="00707A9D">
              <w:rPr>
                <w:noProof/>
                <w:webHidden/>
              </w:rPr>
              <w:t>31</w:t>
            </w:r>
          </w:ins>
          <w:del w:id="27" w:author="Kelly Holtz" w:date="2025-01-23T17:29:00Z" w16du:dateUtc="2025-01-24T01:29:00Z">
            <w:r w:rsidR="008E51DE" w:rsidDel="00602DC2">
              <w:rPr>
                <w:noProof/>
                <w:webHidden/>
              </w:rPr>
              <w:delText>30</w:delText>
            </w:r>
          </w:del>
          <w:r>
            <w:rPr>
              <w:noProof/>
              <w:webHidden/>
            </w:rPr>
            <w:fldChar w:fldCharType="end"/>
          </w:r>
          <w:r>
            <w:fldChar w:fldCharType="end"/>
          </w:r>
        </w:p>
        <w:p w14:paraId="5CADEFCA" w14:textId="2CE476F0" w:rsidR="008B77DE" w:rsidRDefault="008B77DE">
          <w:pPr>
            <w:pStyle w:val="TOC1"/>
            <w:tabs>
              <w:tab w:val="left" w:pos="660"/>
              <w:tab w:val="right" w:leader="dot" w:pos="9350"/>
            </w:tabs>
            <w:rPr>
              <w:rFonts w:eastAsiaTheme="minorEastAsia" w:cstheme="minorBidi"/>
              <w:b w:val="0"/>
              <w:bCs w:val="0"/>
              <w:i w:val="0"/>
              <w:iCs w:val="0"/>
              <w:noProof/>
              <w:kern w:val="2"/>
              <w14:ligatures w14:val="standardContextual"/>
            </w:rPr>
          </w:pPr>
          <w:hyperlink w:anchor="_Toc178332513" w:history="1">
            <w:r w:rsidRPr="000D20B5">
              <w:rPr>
                <w:rStyle w:val="Hyperlink"/>
                <w:noProof/>
              </w:rPr>
              <w:t>6.0</w:t>
            </w:r>
            <w:r>
              <w:rPr>
                <w:rFonts w:eastAsiaTheme="minorEastAsia" w:cstheme="minorBidi"/>
                <w:b w:val="0"/>
                <w:bCs w:val="0"/>
                <w:i w:val="0"/>
                <w:iCs w:val="0"/>
                <w:noProof/>
                <w:kern w:val="2"/>
                <w14:ligatures w14:val="standardContextual"/>
              </w:rPr>
              <w:tab/>
            </w:r>
            <w:r w:rsidRPr="000D20B5">
              <w:rPr>
                <w:rStyle w:val="Hyperlink"/>
                <w:noProof/>
              </w:rPr>
              <w:t xml:space="preserve">AGYC Employment &amp; </w:t>
            </w:r>
            <w:r w:rsidRPr="000D20B5">
              <w:rPr>
                <w:rStyle w:val="Hyperlink"/>
                <w:noProof/>
                <w:lang w:val="fr-FR"/>
              </w:rPr>
              <w:t xml:space="preserve">Personnel </w:t>
            </w:r>
            <w:r w:rsidRPr="000D20B5">
              <w:rPr>
                <w:rStyle w:val="Hyperlink"/>
                <w:noProof/>
              </w:rPr>
              <w:t>Policies</w:t>
            </w:r>
            <w:r>
              <w:rPr>
                <w:noProof/>
                <w:webHidden/>
              </w:rPr>
              <w:tab/>
            </w:r>
            <w:r>
              <w:rPr>
                <w:noProof/>
                <w:webHidden/>
              </w:rPr>
              <w:fldChar w:fldCharType="begin"/>
            </w:r>
            <w:r>
              <w:rPr>
                <w:noProof/>
                <w:webHidden/>
              </w:rPr>
              <w:instrText xml:space="preserve"> PAGEREF _Toc178332513 \h </w:instrText>
            </w:r>
            <w:r>
              <w:rPr>
                <w:noProof/>
                <w:webHidden/>
              </w:rPr>
            </w:r>
            <w:r>
              <w:rPr>
                <w:noProof/>
                <w:webHidden/>
              </w:rPr>
              <w:fldChar w:fldCharType="separate"/>
            </w:r>
            <w:r w:rsidR="00707A9D">
              <w:rPr>
                <w:noProof/>
                <w:webHidden/>
              </w:rPr>
              <w:t>31</w:t>
            </w:r>
            <w:r>
              <w:rPr>
                <w:noProof/>
                <w:webHidden/>
              </w:rPr>
              <w:fldChar w:fldCharType="end"/>
            </w:r>
          </w:hyperlink>
        </w:p>
        <w:p w14:paraId="17D4F812" w14:textId="2DA7E43A"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hyperlink w:anchor="_Toc178332514" w:history="1">
            <w:r w:rsidRPr="000D20B5">
              <w:rPr>
                <w:rStyle w:val="Hyperlink"/>
                <w:noProof/>
              </w:rPr>
              <w:t>A.</w:t>
            </w:r>
            <w:r>
              <w:rPr>
                <w:rFonts w:eastAsiaTheme="minorEastAsia" w:cstheme="minorBidi"/>
                <w:noProof/>
                <w:kern w:val="2"/>
                <w:sz w:val="24"/>
                <w:szCs w:val="24"/>
                <w14:ligatures w14:val="standardContextual"/>
              </w:rPr>
              <w:tab/>
            </w:r>
            <w:r w:rsidRPr="000D20B5">
              <w:rPr>
                <w:rStyle w:val="Hyperlink"/>
                <w:noProof/>
              </w:rPr>
              <w:t>Family Employment Policy</w:t>
            </w:r>
            <w:r>
              <w:rPr>
                <w:noProof/>
                <w:webHidden/>
              </w:rPr>
              <w:tab/>
            </w:r>
            <w:r>
              <w:rPr>
                <w:noProof/>
                <w:webHidden/>
              </w:rPr>
              <w:fldChar w:fldCharType="begin"/>
            </w:r>
            <w:r>
              <w:rPr>
                <w:noProof/>
                <w:webHidden/>
              </w:rPr>
              <w:instrText xml:space="preserve"> PAGEREF _Toc178332514 \h </w:instrText>
            </w:r>
            <w:r>
              <w:rPr>
                <w:noProof/>
                <w:webHidden/>
              </w:rPr>
            </w:r>
            <w:r>
              <w:rPr>
                <w:noProof/>
                <w:webHidden/>
              </w:rPr>
              <w:fldChar w:fldCharType="separate"/>
            </w:r>
            <w:r w:rsidR="00707A9D">
              <w:rPr>
                <w:noProof/>
                <w:webHidden/>
              </w:rPr>
              <w:t>31</w:t>
            </w:r>
            <w:r>
              <w:rPr>
                <w:noProof/>
                <w:webHidden/>
              </w:rPr>
              <w:fldChar w:fldCharType="end"/>
            </w:r>
          </w:hyperlink>
        </w:p>
        <w:p w14:paraId="603D7C4A" w14:textId="0B6010EF" w:rsidR="008B77DE" w:rsidRDefault="008B77DE">
          <w:pPr>
            <w:pStyle w:val="TOC1"/>
            <w:tabs>
              <w:tab w:val="right" w:leader="dot" w:pos="9350"/>
            </w:tabs>
            <w:rPr>
              <w:rFonts w:eastAsiaTheme="minorEastAsia" w:cstheme="minorBidi"/>
              <w:b w:val="0"/>
              <w:bCs w:val="0"/>
              <w:i w:val="0"/>
              <w:iCs w:val="0"/>
              <w:noProof/>
              <w:kern w:val="2"/>
              <w14:ligatures w14:val="standardContextual"/>
            </w:rPr>
          </w:pPr>
          <w:hyperlink w:anchor="_Toc178332515" w:history="1">
            <w:r w:rsidRPr="000D20B5">
              <w:rPr>
                <w:rStyle w:val="Hyperlink"/>
                <w:noProof/>
              </w:rPr>
              <w:t>7.0  Standing and Special Committees</w:t>
            </w:r>
            <w:r>
              <w:rPr>
                <w:noProof/>
                <w:webHidden/>
              </w:rPr>
              <w:tab/>
            </w:r>
            <w:r>
              <w:rPr>
                <w:noProof/>
                <w:webHidden/>
              </w:rPr>
              <w:fldChar w:fldCharType="begin"/>
            </w:r>
            <w:r>
              <w:rPr>
                <w:noProof/>
                <w:webHidden/>
              </w:rPr>
              <w:instrText xml:space="preserve"> PAGEREF _Toc178332515 \h </w:instrText>
            </w:r>
            <w:r>
              <w:rPr>
                <w:noProof/>
                <w:webHidden/>
              </w:rPr>
            </w:r>
            <w:r>
              <w:rPr>
                <w:noProof/>
                <w:webHidden/>
              </w:rPr>
              <w:fldChar w:fldCharType="separate"/>
            </w:r>
            <w:r w:rsidR="00707A9D">
              <w:rPr>
                <w:noProof/>
                <w:webHidden/>
              </w:rPr>
              <w:t>32</w:t>
            </w:r>
            <w:r>
              <w:rPr>
                <w:noProof/>
                <w:webHidden/>
              </w:rPr>
              <w:fldChar w:fldCharType="end"/>
            </w:r>
          </w:hyperlink>
        </w:p>
        <w:p w14:paraId="31D6141A" w14:textId="7A47B73C"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hyperlink w:anchor="_Toc178332516" w:history="1">
            <w:r w:rsidRPr="000D20B5">
              <w:rPr>
                <w:rStyle w:val="Hyperlink"/>
                <w:noProof/>
              </w:rPr>
              <w:t>A.</w:t>
            </w:r>
            <w:r>
              <w:rPr>
                <w:rFonts w:eastAsiaTheme="minorEastAsia" w:cstheme="minorBidi"/>
                <w:noProof/>
                <w:kern w:val="2"/>
                <w:sz w:val="24"/>
                <w:szCs w:val="24"/>
                <w14:ligatures w14:val="standardContextual"/>
              </w:rPr>
              <w:tab/>
            </w:r>
            <w:r w:rsidRPr="000D20B5">
              <w:rPr>
                <w:rStyle w:val="Hyperlink"/>
                <w:noProof/>
              </w:rPr>
              <w:t>Activities Committee</w:t>
            </w:r>
            <w:r>
              <w:rPr>
                <w:noProof/>
                <w:webHidden/>
              </w:rPr>
              <w:tab/>
            </w:r>
            <w:r>
              <w:rPr>
                <w:noProof/>
                <w:webHidden/>
              </w:rPr>
              <w:fldChar w:fldCharType="begin"/>
            </w:r>
            <w:r>
              <w:rPr>
                <w:noProof/>
                <w:webHidden/>
              </w:rPr>
              <w:instrText xml:space="preserve"> PAGEREF _Toc178332516 \h </w:instrText>
            </w:r>
            <w:r>
              <w:rPr>
                <w:noProof/>
                <w:webHidden/>
              </w:rPr>
            </w:r>
            <w:r>
              <w:rPr>
                <w:noProof/>
                <w:webHidden/>
              </w:rPr>
              <w:fldChar w:fldCharType="separate"/>
            </w:r>
            <w:r w:rsidR="00707A9D">
              <w:rPr>
                <w:noProof/>
                <w:webHidden/>
              </w:rPr>
              <w:t>32</w:t>
            </w:r>
            <w:r>
              <w:rPr>
                <w:noProof/>
                <w:webHidden/>
              </w:rPr>
              <w:fldChar w:fldCharType="end"/>
            </w:r>
          </w:hyperlink>
        </w:p>
        <w:p w14:paraId="7CCDEE87" w14:textId="3333463B"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hyperlink w:anchor="_Toc178332517" w:history="1">
            <w:r w:rsidRPr="000D20B5">
              <w:rPr>
                <w:rStyle w:val="Hyperlink"/>
                <w:noProof/>
              </w:rPr>
              <w:t>B.</w:t>
            </w:r>
            <w:r>
              <w:rPr>
                <w:rFonts w:eastAsiaTheme="minorEastAsia" w:cstheme="minorBidi"/>
                <w:noProof/>
                <w:kern w:val="2"/>
                <w:sz w:val="24"/>
                <w:szCs w:val="24"/>
                <w14:ligatures w14:val="standardContextual"/>
              </w:rPr>
              <w:tab/>
            </w:r>
            <w:r w:rsidRPr="000D20B5">
              <w:rPr>
                <w:rStyle w:val="Hyperlink"/>
                <w:noProof/>
              </w:rPr>
              <w:t>Adjudication Committee*</w:t>
            </w:r>
            <w:r>
              <w:rPr>
                <w:noProof/>
                <w:webHidden/>
              </w:rPr>
              <w:tab/>
            </w:r>
            <w:r>
              <w:rPr>
                <w:noProof/>
                <w:webHidden/>
              </w:rPr>
              <w:fldChar w:fldCharType="begin"/>
            </w:r>
            <w:r>
              <w:rPr>
                <w:noProof/>
                <w:webHidden/>
              </w:rPr>
              <w:instrText xml:space="preserve"> PAGEREF _Toc178332517 \h </w:instrText>
            </w:r>
            <w:r>
              <w:rPr>
                <w:noProof/>
                <w:webHidden/>
              </w:rPr>
            </w:r>
            <w:r>
              <w:rPr>
                <w:noProof/>
                <w:webHidden/>
              </w:rPr>
              <w:fldChar w:fldCharType="separate"/>
            </w:r>
            <w:r w:rsidR="00707A9D">
              <w:rPr>
                <w:noProof/>
                <w:webHidden/>
              </w:rPr>
              <w:t>32</w:t>
            </w:r>
            <w:r>
              <w:rPr>
                <w:noProof/>
                <w:webHidden/>
              </w:rPr>
              <w:fldChar w:fldCharType="end"/>
            </w:r>
          </w:hyperlink>
        </w:p>
        <w:p w14:paraId="03449D05" w14:textId="70B0434D"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hyperlink w:anchor="_Toc178332518" w:history="1">
            <w:r w:rsidRPr="000D20B5">
              <w:rPr>
                <w:rStyle w:val="Hyperlink"/>
                <w:noProof/>
              </w:rPr>
              <w:t>C.</w:t>
            </w:r>
            <w:r>
              <w:rPr>
                <w:rFonts w:eastAsiaTheme="minorEastAsia" w:cstheme="minorBidi"/>
                <w:noProof/>
                <w:kern w:val="2"/>
                <w:sz w:val="24"/>
                <w:szCs w:val="24"/>
                <w14:ligatures w14:val="standardContextual"/>
              </w:rPr>
              <w:tab/>
            </w:r>
            <w:r w:rsidRPr="000D20B5">
              <w:rPr>
                <w:rStyle w:val="Hyperlink"/>
                <w:noProof/>
              </w:rPr>
              <w:t>Building and Architectural Committee* (B&amp;A)</w:t>
            </w:r>
            <w:r>
              <w:rPr>
                <w:noProof/>
                <w:webHidden/>
              </w:rPr>
              <w:tab/>
            </w:r>
            <w:r>
              <w:rPr>
                <w:noProof/>
                <w:webHidden/>
              </w:rPr>
              <w:fldChar w:fldCharType="begin"/>
            </w:r>
            <w:r>
              <w:rPr>
                <w:noProof/>
                <w:webHidden/>
              </w:rPr>
              <w:instrText xml:space="preserve"> PAGEREF _Toc178332518 \h </w:instrText>
            </w:r>
            <w:r>
              <w:rPr>
                <w:noProof/>
                <w:webHidden/>
              </w:rPr>
            </w:r>
            <w:r>
              <w:rPr>
                <w:noProof/>
                <w:webHidden/>
              </w:rPr>
              <w:fldChar w:fldCharType="separate"/>
            </w:r>
            <w:r w:rsidR="00707A9D">
              <w:rPr>
                <w:noProof/>
                <w:webHidden/>
              </w:rPr>
              <w:t>33</w:t>
            </w:r>
            <w:r>
              <w:rPr>
                <w:noProof/>
                <w:webHidden/>
              </w:rPr>
              <w:fldChar w:fldCharType="end"/>
            </w:r>
          </w:hyperlink>
        </w:p>
        <w:p w14:paraId="7A48728C" w14:textId="2C2ADD00"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hyperlink w:anchor="_Toc178332519" w:history="1">
            <w:r w:rsidRPr="000D20B5">
              <w:rPr>
                <w:rStyle w:val="Hyperlink"/>
                <w:noProof/>
              </w:rPr>
              <w:t>D.</w:t>
            </w:r>
            <w:r>
              <w:rPr>
                <w:rFonts w:eastAsiaTheme="minorEastAsia" w:cstheme="minorBidi"/>
                <w:noProof/>
                <w:kern w:val="2"/>
                <w:sz w:val="24"/>
                <w:szCs w:val="24"/>
                <w14:ligatures w14:val="standardContextual"/>
              </w:rPr>
              <w:tab/>
            </w:r>
            <w:r w:rsidRPr="000D20B5">
              <w:rPr>
                <w:rStyle w:val="Hyperlink"/>
                <w:noProof/>
              </w:rPr>
              <w:t>Communications Committee</w:t>
            </w:r>
            <w:r>
              <w:rPr>
                <w:noProof/>
                <w:webHidden/>
              </w:rPr>
              <w:tab/>
            </w:r>
            <w:r>
              <w:rPr>
                <w:noProof/>
                <w:webHidden/>
              </w:rPr>
              <w:fldChar w:fldCharType="begin"/>
            </w:r>
            <w:r>
              <w:rPr>
                <w:noProof/>
                <w:webHidden/>
              </w:rPr>
              <w:instrText xml:space="preserve"> PAGEREF _Toc178332519 \h </w:instrText>
            </w:r>
            <w:r>
              <w:rPr>
                <w:noProof/>
                <w:webHidden/>
              </w:rPr>
            </w:r>
            <w:r>
              <w:rPr>
                <w:noProof/>
                <w:webHidden/>
              </w:rPr>
              <w:fldChar w:fldCharType="separate"/>
            </w:r>
            <w:r w:rsidR="00707A9D">
              <w:rPr>
                <w:noProof/>
                <w:webHidden/>
              </w:rPr>
              <w:t>34</w:t>
            </w:r>
            <w:r>
              <w:rPr>
                <w:noProof/>
                <w:webHidden/>
              </w:rPr>
              <w:fldChar w:fldCharType="end"/>
            </w:r>
          </w:hyperlink>
        </w:p>
        <w:p w14:paraId="485F6BBC" w14:textId="0BF58E42"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hyperlink w:anchor="_Toc178332520" w:history="1">
            <w:r w:rsidRPr="000D20B5">
              <w:rPr>
                <w:rStyle w:val="Hyperlink"/>
                <w:noProof/>
              </w:rPr>
              <w:t>E.</w:t>
            </w:r>
            <w:r>
              <w:rPr>
                <w:rFonts w:eastAsiaTheme="minorEastAsia" w:cstheme="minorBidi"/>
                <w:noProof/>
                <w:kern w:val="2"/>
                <w:sz w:val="24"/>
                <w:szCs w:val="24"/>
                <w14:ligatures w14:val="standardContextual"/>
              </w:rPr>
              <w:tab/>
            </w:r>
            <w:r w:rsidRPr="000D20B5">
              <w:rPr>
                <w:rStyle w:val="Hyperlink"/>
                <w:noProof/>
              </w:rPr>
              <w:t>Election Committee (see Appendix G)</w:t>
            </w:r>
            <w:r>
              <w:rPr>
                <w:noProof/>
                <w:webHidden/>
              </w:rPr>
              <w:tab/>
            </w:r>
            <w:r>
              <w:rPr>
                <w:noProof/>
                <w:webHidden/>
              </w:rPr>
              <w:fldChar w:fldCharType="begin"/>
            </w:r>
            <w:r>
              <w:rPr>
                <w:noProof/>
                <w:webHidden/>
              </w:rPr>
              <w:instrText xml:space="preserve"> PAGEREF _Toc178332520 \h </w:instrText>
            </w:r>
            <w:r>
              <w:rPr>
                <w:noProof/>
                <w:webHidden/>
              </w:rPr>
            </w:r>
            <w:r>
              <w:rPr>
                <w:noProof/>
                <w:webHidden/>
              </w:rPr>
              <w:fldChar w:fldCharType="separate"/>
            </w:r>
            <w:r w:rsidR="00707A9D">
              <w:rPr>
                <w:noProof/>
                <w:webHidden/>
              </w:rPr>
              <w:t>35</w:t>
            </w:r>
            <w:r>
              <w:rPr>
                <w:noProof/>
                <w:webHidden/>
              </w:rPr>
              <w:fldChar w:fldCharType="end"/>
            </w:r>
          </w:hyperlink>
        </w:p>
        <w:p w14:paraId="0FB4D40E" w14:textId="6A96815F"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hyperlink w:anchor="_Toc178332521" w:history="1">
            <w:r w:rsidRPr="000D20B5">
              <w:rPr>
                <w:rStyle w:val="Hyperlink"/>
                <w:noProof/>
              </w:rPr>
              <w:t>F.</w:t>
            </w:r>
            <w:r>
              <w:rPr>
                <w:rFonts w:eastAsiaTheme="minorEastAsia" w:cstheme="minorBidi"/>
                <w:noProof/>
                <w:kern w:val="2"/>
                <w:sz w:val="24"/>
                <w:szCs w:val="24"/>
                <w14:ligatures w14:val="standardContextual"/>
              </w:rPr>
              <w:tab/>
            </w:r>
            <w:r w:rsidRPr="000D20B5">
              <w:rPr>
                <w:rStyle w:val="Hyperlink"/>
                <w:noProof/>
              </w:rPr>
              <w:t>Emergency Preparedness Advisory Committee (EPAC)</w:t>
            </w:r>
            <w:r>
              <w:rPr>
                <w:noProof/>
                <w:webHidden/>
              </w:rPr>
              <w:tab/>
            </w:r>
            <w:r>
              <w:rPr>
                <w:noProof/>
                <w:webHidden/>
              </w:rPr>
              <w:fldChar w:fldCharType="begin"/>
            </w:r>
            <w:r>
              <w:rPr>
                <w:noProof/>
                <w:webHidden/>
              </w:rPr>
              <w:instrText xml:space="preserve"> PAGEREF _Toc178332521 \h </w:instrText>
            </w:r>
            <w:r>
              <w:rPr>
                <w:noProof/>
                <w:webHidden/>
              </w:rPr>
            </w:r>
            <w:r>
              <w:rPr>
                <w:noProof/>
                <w:webHidden/>
              </w:rPr>
              <w:fldChar w:fldCharType="separate"/>
            </w:r>
            <w:r w:rsidR="00707A9D">
              <w:rPr>
                <w:noProof/>
                <w:webHidden/>
              </w:rPr>
              <w:t>35</w:t>
            </w:r>
            <w:r>
              <w:rPr>
                <w:noProof/>
                <w:webHidden/>
              </w:rPr>
              <w:fldChar w:fldCharType="end"/>
            </w:r>
          </w:hyperlink>
        </w:p>
        <w:p w14:paraId="2737DEE0" w14:textId="0BC1EEA1"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hyperlink w:anchor="_Toc178332522" w:history="1">
            <w:r w:rsidRPr="000D20B5">
              <w:rPr>
                <w:rStyle w:val="Hyperlink"/>
                <w:noProof/>
              </w:rPr>
              <w:t>G.</w:t>
            </w:r>
            <w:r>
              <w:rPr>
                <w:rFonts w:eastAsiaTheme="minorEastAsia" w:cstheme="minorBidi"/>
                <w:noProof/>
                <w:kern w:val="2"/>
                <w:sz w:val="24"/>
                <w:szCs w:val="24"/>
                <w14:ligatures w14:val="standardContextual"/>
              </w:rPr>
              <w:tab/>
            </w:r>
            <w:r w:rsidRPr="000D20B5">
              <w:rPr>
                <w:rStyle w:val="Hyperlink"/>
                <w:noProof/>
              </w:rPr>
              <w:t>Environment Committee</w:t>
            </w:r>
            <w:r>
              <w:rPr>
                <w:noProof/>
                <w:webHidden/>
              </w:rPr>
              <w:tab/>
            </w:r>
            <w:r>
              <w:rPr>
                <w:noProof/>
                <w:webHidden/>
              </w:rPr>
              <w:fldChar w:fldCharType="begin"/>
            </w:r>
            <w:r>
              <w:rPr>
                <w:noProof/>
                <w:webHidden/>
              </w:rPr>
              <w:instrText xml:space="preserve"> PAGEREF _Toc178332522 \h </w:instrText>
            </w:r>
            <w:r>
              <w:rPr>
                <w:noProof/>
                <w:webHidden/>
              </w:rPr>
            </w:r>
            <w:r>
              <w:rPr>
                <w:noProof/>
                <w:webHidden/>
              </w:rPr>
              <w:fldChar w:fldCharType="separate"/>
            </w:r>
            <w:r w:rsidR="00707A9D">
              <w:rPr>
                <w:noProof/>
                <w:webHidden/>
              </w:rPr>
              <w:t>35</w:t>
            </w:r>
            <w:r>
              <w:rPr>
                <w:noProof/>
                <w:webHidden/>
              </w:rPr>
              <w:fldChar w:fldCharType="end"/>
            </w:r>
          </w:hyperlink>
        </w:p>
        <w:p w14:paraId="256DFD49" w14:textId="6A2EAB45"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hyperlink w:anchor="_Toc178332523" w:history="1">
            <w:r w:rsidRPr="000D20B5">
              <w:rPr>
                <w:rStyle w:val="Hyperlink"/>
                <w:noProof/>
              </w:rPr>
              <w:t>H.</w:t>
            </w:r>
            <w:r>
              <w:rPr>
                <w:rFonts w:eastAsiaTheme="minorEastAsia" w:cstheme="minorBidi"/>
                <w:noProof/>
                <w:kern w:val="2"/>
                <w:sz w:val="24"/>
                <w:szCs w:val="24"/>
                <w14:ligatures w14:val="standardContextual"/>
              </w:rPr>
              <w:tab/>
            </w:r>
            <w:r w:rsidRPr="000D20B5">
              <w:rPr>
                <w:rStyle w:val="Hyperlink"/>
                <w:noProof/>
              </w:rPr>
              <w:t>Finance Committee</w:t>
            </w:r>
            <w:r>
              <w:rPr>
                <w:noProof/>
                <w:webHidden/>
              </w:rPr>
              <w:tab/>
            </w:r>
            <w:r>
              <w:rPr>
                <w:noProof/>
                <w:webHidden/>
              </w:rPr>
              <w:fldChar w:fldCharType="begin"/>
            </w:r>
            <w:r>
              <w:rPr>
                <w:noProof/>
                <w:webHidden/>
              </w:rPr>
              <w:instrText xml:space="preserve"> PAGEREF _Toc178332523 \h </w:instrText>
            </w:r>
            <w:r>
              <w:rPr>
                <w:noProof/>
                <w:webHidden/>
              </w:rPr>
            </w:r>
            <w:r>
              <w:rPr>
                <w:noProof/>
                <w:webHidden/>
              </w:rPr>
              <w:fldChar w:fldCharType="separate"/>
            </w:r>
            <w:r w:rsidR="00707A9D">
              <w:rPr>
                <w:noProof/>
                <w:webHidden/>
              </w:rPr>
              <w:t>35</w:t>
            </w:r>
            <w:r>
              <w:rPr>
                <w:noProof/>
                <w:webHidden/>
              </w:rPr>
              <w:fldChar w:fldCharType="end"/>
            </w:r>
          </w:hyperlink>
        </w:p>
        <w:p w14:paraId="079A9F0F" w14:textId="4E094D26"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hyperlink w:anchor="_Toc178332524" w:history="1">
            <w:r w:rsidRPr="000D20B5">
              <w:rPr>
                <w:rStyle w:val="Hyperlink"/>
                <w:noProof/>
              </w:rPr>
              <w:t>I.</w:t>
            </w:r>
            <w:r>
              <w:rPr>
                <w:rFonts w:eastAsiaTheme="minorEastAsia" w:cstheme="minorBidi"/>
                <w:noProof/>
                <w:kern w:val="2"/>
                <w:sz w:val="24"/>
                <w:szCs w:val="24"/>
                <w14:ligatures w14:val="standardContextual"/>
              </w:rPr>
              <w:tab/>
            </w:r>
            <w:r w:rsidRPr="000D20B5">
              <w:rPr>
                <w:rStyle w:val="Hyperlink"/>
                <w:noProof/>
              </w:rPr>
              <w:t>Golf Committee</w:t>
            </w:r>
            <w:r>
              <w:rPr>
                <w:noProof/>
                <w:webHidden/>
              </w:rPr>
              <w:tab/>
            </w:r>
            <w:r>
              <w:rPr>
                <w:noProof/>
                <w:webHidden/>
              </w:rPr>
              <w:fldChar w:fldCharType="begin"/>
            </w:r>
            <w:r>
              <w:rPr>
                <w:noProof/>
                <w:webHidden/>
              </w:rPr>
              <w:instrText xml:space="preserve"> PAGEREF _Toc178332524 \h </w:instrText>
            </w:r>
            <w:r>
              <w:rPr>
                <w:noProof/>
                <w:webHidden/>
              </w:rPr>
            </w:r>
            <w:r>
              <w:rPr>
                <w:noProof/>
                <w:webHidden/>
              </w:rPr>
              <w:fldChar w:fldCharType="separate"/>
            </w:r>
            <w:r w:rsidR="00707A9D">
              <w:rPr>
                <w:noProof/>
                <w:webHidden/>
              </w:rPr>
              <w:t>36</w:t>
            </w:r>
            <w:r>
              <w:rPr>
                <w:noProof/>
                <w:webHidden/>
              </w:rPr>
              <w:fldChar w:fldCharType="end"/>
            </w:r>
          </w:hyperlink>
        </w:p>
        <w:p w14:paraId="51D4A524" w14:textId="470C66BA"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hyperlink w:anchor="_Toc178332525" w:history="1">
            <w:r w:rsidRPr="000D20B5">
              <w:rPr>
                <w:rStyle w:val="Hyperlink"/>
                <w:noProof/>
              </w:rPr>
              <w:t>J.</w:t>
            </w:r>
            <w:r>
              <w:rPr>
                <w:rFonts w:eastAsiaTheme="minorEastAsia" w:cstheme="minorBidi"/>
                <w:noProof/>
                <w:kern w:val="2"/>
                <w:sz w:val="24"/>
                <w:szCs w:val="24"/>
                <w14:ligatures w14:val="standardContextual"/>
              </w:rPr>
              <w:tab/>
            </w:r>
            <w:r w:rsidRPr="000D20B5">
              <w:rPr>
                <w:rStyle w:val="Hyperlink"/>
                <w:noProof/>
              </w:rPr>
              <w:t>Governing Documents Oversight Committee (GDOC)</w:t>
            </w:r>
            <w:r>
              <w:rPr>
                <w:noProof/>
                <w:webHidden/>
              </w:rPr>
              <w:tab/>
            </w:r>
            <w:r>
              <w:rPr>
                <w:noProof/>
                <w:webHidden/>
              </w:rPr>
              <w:fldChar w:fldCharType="begin"/>
            </w:r>
            <w:r>
              <w:rPr>
                <w:noProof/>
                <w:webHidden/>
              </w:rPr>
              <w:instrText xml:space="preserve"> PAGEREF _Toc178332525 \h </w:instrText>
            </w:r>
            <w:r>
              <w:rPr>
                <w:noProof/>
                <w:webHidden/>
              </w:rPr>
            </w:r>
            <w:r>
              <w:rPr>
                <w:noProof/>
                <w:webHidden/>
              </w:rPr>
              <w:fldChar w:fldCharType="separate"/>
            </w:r>
            <w:r w:rsidR="00707A9D">
              <w:rPr>
                <w:noProof/>
                <w:webHidden/>
              </w:rPr>
              <w:t>36</w:t>
            </w:r>
            <w:r>
              <w:rPr>
                <w:noProof/>
                <w:webHidden/>
              </w:rPr>
              <w:fldChar w:fldCharType="end"/>
            </w:r>
          </w:hyperlink>
        </w:p>
        <w:p w14:paraId="65D033BD" w14:textId="0DCF7FAD"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hyperlink w:anchor="_Toc178332526" w:history="1">
            <w:r w:rsidRPr="000D20B5">
              <w:rPr>
                <w:rStyle w:val="Hyperlink"/>
                <w:noProof/>
              </w:rPr>
              <w:t>K.</w:t>
            </w:r>
            <w:r>
              <w:rPr>
                <w:rFonts w:eastAsiaTheme="minorEastAsia" w:cstheme="minorBidi"/>
                <w:noProof/>
                <w:kern w:val="2"/>
                <w:sz w:val="24"/>
                <w:szCs w:val="24"/>
                <w14:ligatures w14:val="standardContextual"/>
              </w:rPr>
              <w:tab/>
            </w:r>
            <w:r w:rsidRPr="000D20B5">
              <w:rPr>
                <w:rStyle w:val="Hyperlink"/>
                <w:noProof/>
              </w:rPr>
              <w:t>Greens Committee</w:t>
            </w:r>
            <w:r>
              <w:rPr>
                <w:noProof/>
                <w:webHidden/>
              </w:rPr>
              <w:tab/>
            </w:r>
            <w:r>
              <w:rPr>
                <w:noProof/>
                <w:webHidden/>
              </w:rPr>
              <w:fldChar w:fldCharType="begin"/>
            </w:r>
            <w:r>
              <w:rPr>
                <w:noProof/>
                <w:webHidden/>
              </w:rPr>
              <w:instrText xml:space="preserve"> PAGEREF _Toc178332526 \h </w:instrText>
            </w:r>
            <w:r>
              <w:rPr>
                <w:noProof/>
                <w:webHidden/>
              </w:rPr>
            </w:r>
            <w:r>
              <w:rPr>
                <w:noProof/>
                <w:webHidden/>
              </w:rPr>
              <w:fldChar w:fldCharType="separate"/>
            </w:r>
            <w:r w:rsidR="00707A9D">
              <w:rPr>
                <w:noProof/>
                <w:webHidden/>
              </w:rPr>
              <w:t>36</w:t>
            </w:r>
            <w:r>
              <w:rPr>
                <w:noProof/>
                <w:webHidden/>
              </w:rPr>
              <w:fldChar w:fldCharType="end"/>
            </w:r>
          </w:hyperlink>
        </w:p>
        <w:p w14:paraId="7F5DB572" w14:textId="7BBA8DE7"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r>
            <w:fldChar w:fldCharType="begin"/>
          </w:r>
          <w:r>
            <w:instrText>HYPERLINK \l "_Toc178332527"</w:instrText>
          </w:r>
          <w:r>
            <w:fldChar w:fldCharType="separate"/>
          </w:r>
          <w:r w:rsidRPr="000D20B5">
            <w:rPr>
              <w:rStyle w:val="Hyperlink"/>
              <w:noProof/>
            </w:rPr>
            <w:t>L.</w:t>
          </w:r>
          <w:r>
            <w:rPr>
              <w:rFonts w:eastAsiaTheme="minorEastAsia" w:cstheme="minorBidi"/>
              <w:noProof/>
              <w:kern w:val="2"/>
              <w:sz w:val="24"/>
              <w:szCs w:val="24"/>
              <w14:ligatures w14:val="standardContextual"/>
            </w:rPr>
            <w:tab/>
          </w:r>
          <w:r w:rsidRPr="000D20B5">
            <w:rPr>
              <w:rStyle w:val="Hyperlink"/>
              <w:noProof/>
            </w:rPr>
            <w:t>House and Facilities Committee</w:t>
          </w:r>
          <w:r>
            <w:rPr>
              <w:noProof/>
              <w:webHidden/>
            </w:rPr>
            <w:tab/>
          </w:r>
          <w:r>
            <w:rPr>
              <w:noProof/>
              <w:webHidden/>
            </w:rPr>
            <w:fldChar w:fldCharType="begin"/>
          </w:r>
          <w:r>
            <w:rPr>
              <w:noProof/>
              <w:webHidden/>
            </w:rPr>
            <w:instrText xml:space="preserve"> PAGEREF _Toc178332527 \h </w:instrText>
          </w:r>
          <w:r>
            <w:rPr>
              <w:noProof/>
              <w:webHidden/>
            </w:rPr>
          </w:r>
          <w:r>
            <w:rPr>
              <w:noProof/>
              <w:webHidden/>
            </w:rPr>
            <w:fldChar w:fldCharType="separate"/>
          </w:r>
          <w:ins w:id="28" w:author="Kelly Holtz" w:date="2025-01-23T17:45:00Z" w16du:dateUtc="2025-01-24T01:45:00Z">
            <w:r w:rsidR="00707A9D">
              <w:rPr>
                <w:noProof/>
                <w:webHidden/>
              </w:rPr>
              <w:t>37</w:t>
            </w:r>
          </w:ins>
          <w:del w:id="29" w:author="Kelly Holtz" w:date="2025-01-23T17:29:00Z" w16du:dateUtc="2025-01-24T01:29:00Z">
            <w:r w:rsidR="008E51DE" w:rsidDel="00602DC2">
              <w:rPr>
                <w:noProof/>
                <w:webHidden/>
              </w:rPr>
              <w:delText>37</w:delText>
            </w:r>
          </w:del>
          <w:r>
            <w:rPr>
              <w:noProof/>
              <w:webHidden/>
            </w:rPr>
            <w:fldChar w:fldCharType="end"/>
          </w:r>
          <w:r>
            <w:fldChar w:fldCharType="end"/>
          </w:r>
        </w:p>
        <w:p w14:paraId="4906C3CF" w14:textId="1C83B31E" w:rsidR="008B77DE" w:rsidRDefault="008B77DE">
          <w:pPr>
            <w:pStyle w:val="TOC3"/>
            <w:tabs>
              <w:tab w:val="left" w:pos="1100"/>
              <w:tab w:val="right" w:leader="dot" w:pos="9350"/>
            </w:tabs>
            <w:rPr>
              <w:rFonts w:eastAsiaTheme="minorEastAsia" w:cstheme="minorBidi"/>
              <w:noProof/>
              <w:kern w:val="2"/>
              <w:sz w:val="24"/>
              <w:szCs w:val="24"/>
              <w14:ligatures w14:val="standardContextual"/>
            </w:rPr>
          </w:pPr>
          <w:hyperlink w:anchor="_Toc178332528" w:history="1">
            <w:r w:rsidRPr="000D20B5">
              <w:rPr>
                <w:rStyle w:val="Hyperlink"/>
                <w:noProof/>
              </w:rPr>
              <w:t>M.</w:t>
            </w:r>
            <w:r>
              <w:rPr>
                <w:rFonts w:eastAsiaTheme="minorEastAsia" w:cstheme="minorBidi"/>
                <w:noProof/>
                <w:kern w:val="2"/>
                <w:sz w:val="24"/>
                <w:szCs w:val="24"/>
                <w14:ligatures w14:val="standardContextual"/>
              </w:rPr>
              <w:tab/>
            </w:r>
            <w:r w:rsidRPr="000D20B5">
              <w:rPr>
                <w:rStyle w:val="Hyperlink"/>
                <w:noProof/>
              </w:rPr>
              <w:t>Marketing Committee</w:t>
            </w:r>
            <w:r>
              <w:rPr>
                <w:noProof/>
                <w:webHidden/>
              </w:rPr>
              <w:tab/>
            </w:r>
            <w:r>
              <w:rPr>
                <w:noProof/>
                <w:webHidden/>
              </w:rPr>
              <w:fldChar w:fldCharType="begin"/>
            </w:r>
            <w:r>
              <w:rPr>
                <w:noProof/>
                <w:webHidden/>
              </w:rPr>
              <w:instrText xml:space="preserve"> PAGEREF _Toc178332528 \h </w:instrText>
            </w:r>
            <w:r>
              <w:rPr>
                <w:noProof/>
                <w:webHidden/>
              </w:rPr>
            </w:r>
            <w:r>
              <w:rPr>
                <w:noProof/>
                <w:webHidden/>
              </w:rPr>
              <w:fldChar w:fldCharType="separate"/>
            </w:r>
            <w:r w:rsidR="00707A9D">
              <w:rPr>
                <w:noProof/>
                <w:webHidden/>
              </w:rPr>
              <w:t>37</w:t>
            </w:r>
            <w:r>
              <w:rPr>
                <w:noProof/>
                <w:webHidden/>
              </w:rPr>
              <w:fldChar w:fldCharType="end"/>
            </w:r>
          </w:hyperlink>
        </w:p>
        <w:p w14:paraId="2392BD88" w14:textId="2D2EDD31"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hyperlink w:anchor="_Toc178332529" w:history="1">
            <w:r w:rsidRPr="000D20B5">
              <w:rPr>
                <w:rStyle w:val="Hyperlink"/>
                <w:noProof/>
              </w:rPr>
              <w:t>N.</w:t>
            </w:r>
            <w:r>
              <w:rPr>
                <w:rFonts w:eastAsiaTheme="minorEastAsia" w:cstheme="minorBidi"/>
                <w:noProof/>
                <w:kern w:val="2"/>
                <w:sz w:val="24"/>
                <w:szCs w:val="24"/>
                <w14:ligatures w14:val="standardContextual"/>
              </w:rPr>
              <w:tab/>
            </w:r>
            <w:r w:rsidRPr="000D20B5">
              <w:rPr>
                <w:rStyle w:val="Hyperlink"/>
                <w:noProof/>
              </w:rPr>
              <w:t>Nominating Committee</w:t>
            </w:r>
            <w:r>
              <w:rPr>
                <w:noProof/>
                <w:webHidden/>
              </w:rPr>
              <w:tab/>
            </w:r>
            <w:r>
              <w:rPr>
                <w:noProof/>
                <w:webHidden/>
              </w:rPr>
              <w:fldChar w:fldCharType="begin"/>
            </w:r>
            <w:r>
              <w:rPr>
                <w:noProof/>
                <w:webHidden/>
              </w:rPr>
              <w:instrText xml:space="preserve"> PAGEREF _Toc178332529 \h </w:instrText>
            </w:r>
            <w:r>
              <w:rPr>
                <w:noProof/>
                <w:webHidden/>
              </w:rPr>
            </w:r>
            <w:r>
              <w:rPr>
                <w:noProof/>
                <w:webHidden/>
              </w:rPr>
              <w:fldChar w:fldCharType="separate"/>
            </w:r>
            <w:r w:rsidR="00707A9D">
              <w:rPr>
                <w:noProof/>
                <w:webHidden/>
              </w:rPr>
              <w:t>37</w:t>
            </w:r>
            <w:r>
              <w:rPr>
                <w:noProof/>
                <w:webHidden/>
              </w:rPr>
              <w:fldChar w:fldCharType="end"/>
            </w:r>
          </w:hyperlink>
        </w:p>
        <w:p w14:paraId="4F7DE25F" w14:textId="61C7D006" w:rsidR="008B77DE" w:rsidRDefault="008B77DE">
          <w:pPr>
            <w:pStyle w:val="TOC3"/>
            <w:tabs>
              <w:tab w:val="left" w:pos="1100"/>
              <w:tab w:val="right" w:leader="dot" w:pos="9350"/>
            </w:tabs>
            <w:rPr>
              <w:rFonts w:eastAsiaTheme="minorEastAsia" w:cstheme="minorBidi"/>
              <w:noProof/>
              <w:kern w:val="2"/>
              <w:sz w:val="24"/>
              <w:szCs w:val="24"/>
              <w14:ligatures w14:val="standardContextual"/>
            </w:rPr>
          </w:pPr>
          <w:hyperlink w:anchor="_Toc178332530" w:history="1">
            <w:r w:rsidRPr="000D20B5">
              <w:rPr>
                <w:rStyle w:val="Hyperlink"/>
                <w:noProof/>
              </w:rPr>
              <w:t>O.</w:t>
            </w:r>
            <w:r>
              <w:rPr>
                <w:rFonts w:eastAsiaTheme="minorEastAsia" w:cstheme="minorBidi"/>
                <w:noProof/>
                <w:kern w:val="2"/>
                <w:sz w:val="24"/>
                <w:szCs w:val="24"/>
                <w14:ligatures w14:val="standardContextual"/>
              </w:rPr>
              <w:tab/>
            </w:r>
            <w:r w:rsidRPr="000D20B5">
              <w:rPr>
                <w:rStyle w:val="Hyperlink"/>
                <w:noProof/>
              </w:rPr>
              <w:t>Roads and Drainage Committee (R&amp;D) (see Appendix F)</w:t>
            </w:r>
            <w:r>
              <w:rPr>
                <w:noProof/>
                <w:webHidden/>
              </w:rPr>
              <w:tab/>
            </w:r>
            <w:r>
              <w:rPr>
                <w:noProof/>
                <w:webHidden/>
              </w:rPr>
              <w:fldChar w:fldCharType="begin"/>
            </w:r>
            <w:r>
              <w:rPr>
                <w:noProof/>
                <w:webHidden/>
              </w:rPr>
              <w:instrText xml:space="preserve"> PAGEREF _Toc178332530 \h </w:instrText>
            </w:r>
            <w:r>
              <w:rPr>
                <w:noProof/>
                <w:webHidden/>
              </w:rPr>
            </w:r>
            <w:r>
              <w:rPr>
                <w:noProof/>
                <w:webHidden/>
              </w:rPr>
              <w:fldChar w:fldCharType="separate"/>
            </w:r>
            <w:r w:rsidR="00707A9D">
              <w:rPr>
                <w:noProof/>
                <w:webHidden/>
              </w:rPr>
              <w:t>38</w:t>
            </w:r>
            <w:r>
              <w:rPr>
                <w:noProof/>
                <w:webHidden/>
              </w:rPr>
              <w:fldChar w:fldCharType="end"/>
            </w:r>
          </w:hyperlink>
        </w:p>
        <w:p w14:paraId="2B6239CB" w14:textId="74D917A8"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hyperlink w:anchor="_Toc178332531" w:history="1">
            <w:r w:rsidRPr="000D20B5">
              <w:rPr>
                <w:rStyle w:val="Hyperlink"/>
                <w:noProof/>
              </w:rPr>
              <w:t>P.</w:t>
            </w:r>
            <w:r>
              <w:rPr>
                <w:rFonts w:eastAsiaTheme="minorEastAsia" w:cstheme="minorBidi"/>
                <w:noProof/>
                <w:kern w:val="2"/>
                <w:sz w:val="24"/>
                <w:szCs w:val="24"/>
                <w14:ligatures w14:val="standardContextual"/>
              </w:rPr>
              <w:tab/>
            </w:r>
            <w:r w:rsidRPr="000D20B5">
              <w:rPr>
                <w:rStyle w:val="Hyperlink"/>
                <w:noProof/>
              </w:rPr>
              <w:t>Strategic Planning Committee</w:t>
            </w:r>
            <w:r>
              <w:rPr>
                <w:noProof/>
                <w:webHidden/>
              </w:rPr>
              <w:tab/>
            </w:r>
            <w:r>
              <w:rPr>
                <w:noProof/>
                <w:webHidden/>
              </w:rPr>
              <w:fldChar w:fldCharType="begin"/>
            </w:r>
            <w:r>
              <w:rPr>
                <w:noProof/>
                <w:webHidden/>
              </w:rPr>
              <w:instrText xml:space="preserve"> PAGEREF _Toc178332531 \h </w:instrText>
            </w:r>
            <w:r>
              <w:rPr>
                <w:noProof/>
                <w:webHidden/>
              </w:rPr>
            </w:r>
            <w:r>
              <w:rPr>
                <w:noProof/>
                <w:webHidden/>
              </w:rPr>
              <w:fldChar w:fldCharType="separate"/>
            </w:r>
            <w:r w:rsidR="00707A9D">
              <w:rPr>
                <w:noProof/>
                <w:webHidden/>
              </w:rPr>
              <w:t>39</w:t>
            </w:r>
            <w:r>
              <w:rPr>
                <w:noProof/>
                <w:webHidden/>
              </w:rPr>
              <w:fldChar w:fldCharType="end"/>
            </w:r>
          </w:hyperlink>
        </w:p>
        <w:p w14:paraId="724FEE12" w14:textId="4F0D832F" w:rsidR="008B77DE" w:rsidRDefault="008B77DE">
          <w:pPr>
            <w:pStyle w:val="TOC3"/>
            <w:tabs>
              <w:tab w:val="left" w:pos="1100"/>
              <w:tab w:val="right" w:leader="dot" w:pos="9350"/>
            </w:tabs>
            <w:rPr>
              <w:rFonts w:eastAsiaTheme="minorEastAsia" w:cstheme="minorBidi"/>
              <w:noProof/>
              <w:kern w:val="2"/>
              <w:sz w:val="24"/>
              <w:szCs w:val="24"/>
              <w14:ligatures w14:val="standardContextual"/>
            </w:rPr>
          </w:pPr>
          <w:r>
            <w:fldChar w:fldCharType="begin"/>
          </w:r>
          <w:r>
            <w:instrText>HYPERLINK \l "_Toc178332532"</w:instrText>
          </w:r>
          <w:r>
            <w:fldChar w:fldCharType="separate"/>
          </w:r>
          <w:r w:rsidRPr="000D20B5">
            <w:rPr>
              <w:rStyle w:val="Hyperlink"/>
              <w:noProof/>
            </w:rPr>
            <w:t>Q.</w:t>
          </w:r>
          <w:r>
            <w:rPr>
              <w:rFonts w:eastAsiaTheme="minorEastAsia" w:cstheme="minorBidi"/>
              <w:noProof/>
              <w:kern w:val="2"/>
              <w:sz w:val="24"/>
              <w:szCs w:val="24"/>
              <w14:ligatures w14:val="standardContextual"/>
            </w:rPr>
            <w:tab/>
          </w:r>
          <w:r w:rsidRPr="000D20B5">
            <w:rPr>
              <w:rStyle w:val="Hyperlink"/>
              <w:noProof/>
            </w:rPr>
            <w:t>Tree Committee</w:t>
          </w:r>
          <w:r>
            <w:rPr>
              <w:noProof/>
              <w:webHidden/>
            </w:rPr>
            <w:tab/>
          </w:r>
          <w:r>
            <w:rPr>
              <w:noProof/>
              <w:webHidden/>
            </w:rPr>
            <w:fldChar w:fldCharType="begin"/>
          </w:r>
          <w:r>
            <w:rPr>
              <w:noProof/>
              <w:webHidden/>
            </w:rPr>
            <w:instrText xml:space="preserve"> PAGEREF _Toc178332532 \h </w:instrText>
          </w:r>
          <w:r>
            <w:rPr>
              <w:noProof/>
              <w:webHidden/>
            </w:rPr>
          </w:r>
          <w:r>
            <w:rPr>
              <w:noProof/>
              <w:webHidden/>
            </w:rPr>
            <w:fldChar w:fldCharType="separate"/>
          </w:r>
          <w:ins w:id="30" w:author="Kelly Holtz" w:date="2025-01-23T17:45:00Z" w16du:dateUtc="2025-01-24T01:45:00Z">
            <w:r w:rsidR="00707A9D">
              <w:rPr>
                <w:noProof/>
                <w:webHidden/>
              </w:rPr>
              <w:t>39</w:t>
            </w:r>
          </w:ins>
          <w:del w:id="31" w:author="Kelly Holtz" w:date="2025-01-23T17:29:00Z" w16du:dateUtc="2025-01-24T01:29:00Z">
            <w:r w:rsidR="008E51DE" w:rsidDel="00602DC2">
              <w:rPr>
                <w:noProof/>
                <w:webHidden/>
              </w:rPr>
              <w:delText>40</w:delText>
            </w:r>
          </w:del>
          <w:r>
            <w:rPr>
              <w:noProof/>
              <w:webHidden/>
            </w:rPr>
            <w:fldChar w:fldCharType="end"/>
          </w:r>
          <w:r>
            <w:fldChar w:fldCharType="end"/>
          </w:r>
        </w:p>
        <w:p w14:paraId="7F6D13C2" w14:textId="2CA5FC6A"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r>
            <w:fldChar w:fldCharType="begin"/>
          </w:r>
          <w:r>
            <w:instrText>HYPERLINK \l "_Toc178332533"</w:instrText>
          </w:r>
          <w:r>
            <w:fldChar w:fldCharType="separate"/>
          </w:r>
          <w:r w:rsidRPr="000D20B5">
            <w:rPr>
              <w:rStyle w:val="Hyperlink"/>
              <w:noProof/>
            </w:rPr>
            <w:t>R.</w:t>
          </w:r>
          <w:r>
            <w:rPr>
              <w:rFonts w:eastAsiaTheme="minorEastAsia" w:cstheme="minorBidi"/>
              <w:noProof/>
              <w:kern w:val="2"/>
              <w:sz w:val="24"/>
              <w:szCs w:val="24"/>
              <w14:ligatures w14:val="standardContextual"/>
            </w:rPr>
            <w:tab/>
          </w:r>
          <w:r w:rsidRPr="000D20B5">
            <w:rPr>
              <w:rStyle w:val="Hyperlink"/>
              <w:noProof/>
            </w:rPr>
            <w:t>Welcoming Committee</w:t>
          </w:r>
          <w:r>
            <w:rPr>
              <w:noProof/>
              <w:webHidden/>
            </w:rPr>
            <w:tab/>
          </w:r>
          <w:r>
            <w:rPr>
              <w:noProof/>
              <w:webHidden/>
            </w:rPr>
            <w:fldChar w:fldCharType="begin"/>
          </w:r>
          <w:r>
            <w:rPr>
              <w:noProof/>
              <w:webHidden/>
            </w:rPr>
            <w:instrText xml:space="preserve"> PAGEREF _Toc178332533 \h </w:instrText>
          </w:r>
          <w:r>
            <w:rPr>
              <w:noProof/>
              <w:webHidden/>
            </w:rPr>
          </w:r>
          <w:r>
            <w:rPr>
              <w:noProof/>
              <w:webHidden/>
            </w:rPr>
            <w:fldChar w:fldCharType="separate"/>
          </w:r>
          <w:ins w:id="32" w:author="Kelly Holtz" w:date="2025-01-23T17:45:00Z" w16du:dateUtc="2025-01-24T01:45:00Z">
            <w:r w:rsidR="00707A9D">
              <w:rPr>
                <w:noProof/>
                <w:webHidden/>
              </w:rPr>
              <w:t>39</w:t>
            </w:r>
          </w:ins>
          <w:del w:id="33" w:author="Kelly Holtz" w:date="2025-01-23T17:29:00Z" w16du:dateUtc="2025-01-24T01:29:00Z">
            <w:r w:rsidR="008E51DE" w:rsidDel="00602DC2">
              <w:rPr>
                <w:noProof/>
                <w:webHidden/>
              </w:rPr>
              <w:delText>40</w:delText>
            </w:r>
          </w:del>
          <w:r>
            <w:rPr>
              <w:noProof/>
              <w:webHidden/>
            </w:rPr>
            <w:fldChar w:fldCharType="end"/>
          </w:r>
          <w:r>
            <w:fldChar w:fldCharType="end"/>
          </w:r>
        </w:p>
        <w:p w14:paraId="169BF6FC" w14:textId="55447657" w:rsidR="008B77DE" w:rsidRDefault="008B77DE">
          <w:pPr>
            <w:pStyle w:val="TOC1"/>
            <w:tabs>
              <w:tab w:val="left" w:pos="660"/>
              <w:tab w:val="right" w:leader="dot" w:pos="9350"/>
            </w:tabs>
            <w:rPr>
              <w:rFonts w:eastAsiaTheme="minorEastAsia" w:cstheme="minorBidi"/>
              <w:b w:val="0"/>
              <w:bCs w:val="0"/>
              <w:i w:val="0"/>
              <w:iCs w:val="0"/>
              <w:noProof/>
              <w:kern w:val="2"/>
              <w14:ligatures w14:val="standardContextual"/>
            </w:rPr>
          </w:pPr>
          <w:hyperlink w:anchor="_Toc178332534" w:history="1">
            <w:r w:rsidRPr="000D20B5">
              <w:rPr>
                <w:rStyle w:val="Hyperlink"/>
                <w:noProof/>
              </w:rPr>
              <w:t>8.0</w:t>
            </w:r>
            <w:r>
              <w:rPr>
                <w:rFonts w:eastAsiaTheme="minorEastAsia" w:cstheme="minorBidi"/>
                <w:b w:val="0"/>
                <w:bCs w:val="0"/>
                <w:i w:val="0"/>
                <w:iCs w:val="0"/>
                <w:noProof/>
                <w:kern w:val="2"/>
                <w14:ligatures w14:val="standardContextual"/>
              </w:rPr>
              <w:tab/>
            </w:r>
            <w:r w:rsidRPr="000D20B5">
              <w:rPr>
                <w:rStyle w:val="Hyperlink"/>
                <w:noProof/>
              </w:rPr>
              <w:t>Business and Finance</w:t>
            </w:r>
            <w:r>
              <w:rPr>
                <w:noProof/>
                <w:webHidden/>
              </w:rPr>
              <w:tab/>
            </w:r>
            <w:r>
              <w:rPr>
                <w:noProof/>
                <w:webHidden/>
              </w:rPr>
              <w:fldChar w:fldCharType="begin"/>
            </w:r>
            <w:r>
              <w:rPr>
                <w:noProof/>
                <w:webHidden/>
              </w:rPr>
              <w:instrText xml:space="preserve"> PAGEREF _Toc178332534 \h </w:instrText>
            </w:r>
            <w:r>
              <w:rPr>
                <w:noProof/>
                <w:webHidden/>
              </w:rPr>
            </w:r>
            <w:r>
              <w:rPr>
                <w:noProof/>
                <w:webHidden/>
              </w:rPr>
              <w:fldChar w:fldCharType="separate"/>
            </w:r>
            <w:r w:rsidR="00707A9D">
              <w:rPr>
                <w:noProof/>
                <w:webHidden/>
              </w:rPr>
              <w:t>40</w:t>
            </w:r>
            <w:r>
              <w:rPr>
                <w:noProof/>
                <w:webHidden/>
              </w:rPr>
              <w:fldChar w:fldCharType="end"/>
            </w:r>
          </w:hyperlink>
        </w:p>
        <w:p w14:paraId="785EDE9C" w14:textId="548BB346"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hyperlink w:anchor="_Toc178332535" w:history="1">
            <w:r w:rsidRPr="000D20B5">
              <w:rPr>
                <w:rStyle w:val="Hyperlink"/>
                <w:noProof/>
              </w:rPr>
              <w:t>A.</w:t>
            </w:r>
            <w:r>
              <w:rPr>
                <w:rFonts w:eastAsiaTheme="minorEastAsia" w:cstheme="minorBidi"/>
                <w:noProof/>
                <w:kern w:val="2"/>
                <w:sz w:val="24"/>
                <w:szCs w:val="24"/>
                <w14:ligatures w14:val="standardContextual"/>
              </w:rPr>
              <w:tab/>
            </w:r>
            <w:r w:rsidRPr="000D20B5">
              <w:rPr>
                <w:rStyle w:val="Hyperlink"/>
                <w:noProof/>
              </w:rPr>
              <w:t>Accounts Receivable Write-off’s</w:t>
            </w:r>
            <w:r>
              <w:rPr>
                <w:noProof/>
                <w:webHidden/>
              </w:rPr>
              <w:tab/>
            </w:r>
            <w:r>
              <w:rPr>
                <w:noProof/>
                <w:webHidden/>
              </w:rPr>
              <w:fldChar w:fldCharType="begin"/>
            </w:r>
            <w:r>
              <w:rPr>
                <w:noProof/>
                <w:webHidden/>
              </w:rPr>
              <w:instrText xml:space="preserve"> PAGEREF _Toc178332535 \h </w:instrText>
            </w:r>
            <w:r>
              <w:rPr>
                <w:noProof/>
                <w:webHidden/>
              </w:rPr>
            </w:r>
            <w:r>
              <w:rPr>
                <w:noProof/>
                <w:webHidden/>
              </w:rPr>
              <w:fldChar w:fldCharType="separate"/>
            </w:r>
            <w:r w:rsidR="00707A9D">
              <w:rPr>
                <w:noProof/>
                <w:webHidden/>
              </w:rPr>
              <w:t>40</w:t>
            </w:r>
            <w:r>
              <w:rPr>
                <w:noProof/>
                <w:webHidden/>
              </w:rPr>
              <w:fldChar w:fldCharType="end"/>
            </w:r>
          </w:hyperlink>
        </w:p>
        <w:p w14:paraId="6A8F084C" w14:textId="7B74CD2F"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r>
            <w:fldChar w:fldCharType="begin"/>
          </w:r>
          <w:r>
            <w:instrText>HYPERLINK \l "_Toc178332536"</w:instrText>
          </w:r>
          <w:r>
            <w:fldChar w:fldCharType="separate"/>
          </w:r>
          <w:r w:rsidRPr="000D20B5">
            <w:rPr>
              <w:rStyle w:val="Hyperlink"/>
              <w:noProof/>
            </w:rPr>
            <w:t>B.</w:t>
          </w:r>
          <w:r>
            <w:rPr>
              <w:rFonts w:eastAsiaTheme="minorEastAsia" w:cstheme="minorBidi"/>
              <w:noProof/>
              <w:kern w:val="2"/>
              <w:sz w:val="24"/>
              <w:szCs w:val="24"/>
              <w14:ligatures w14:val="standardContextual"/>
            </w:rPr>
            <w:tab/>
          </w:r>
          <w:r w:rsidRPr="000D20B5">
            <w:rPr>
              <w:rStyle w:val="Hyperlink"/>
              <w:noProof/>
            </w:rPr>
            <w:t>Prior Year Adjustment</w:t>
          </w:r>
          <w:r>
            <w:rPr>
              <w:noProof/>
              <w:webHidden/>
            </w:rPr>
            <w:tab/>
          </w:r>
          <w:r>
            <w:rPr>
              <w:noProof/>
              <w:webHidden/>
            </w:rPr>
            <w:fldChar w:fldCharType="begin"/>
          </w:r>
          <w:r>
            <w:rPr>
              <w:noProof/>
              <w:webHidden/>
            </w:rPr>
            <w:instrText xml:space="preserve"> PAGEREF _Toc178332536 \h </w:instrText>
          </w:r>
          <w:r>
            <w:rPr>
              <w:noProof/>
              <w:webHidden/>
            </w:rPr>
          </w:r>
          <w:r>
            <w:rPr>
              <w:noProof/>
              <w:webHidden/>
            </w:rPr>
            <w:fldChar w:fldCharType="separate"/>
          </w:r>
          <w:ins w:id="34" w:author="Kelly Holtz" w:date="2025-01-23T17:45:00Z" w16du:dateUtc="2025-01-24T01:45:00Z">
            <w:r w:rsidR="00707A9D">
              <w:rPr>
                <w:noProof/>
                <w:webHidden/>
              </w:rPr>
              <w:t>40</w:t>
            </w:r>
          </w:ins>
          <w:del w:id="35" w:author="Kelly Holtz" w:date="2025-01-23T17:29:00Z" w16du:dateUtc="2025-01-24T01:29:00Z">
            <w:r w:rsidR="008E51DE" w:rsidDel="00602DC2">
              <w:rPr>
                <w:noProof/>
                <w:webHidden/>
              </w:rPr>
              <w:delText>41</w:delText>
            </w:r>
          </w:del>
          <w:r>
            <w:rPr>
              <w:noProof/>
              <w:webHidden/>
            </w:rPr>
            <w:fldChar w:fldCharType="end"/>
          </w:r>
          <w:r>
            <w:fldChar w:fldCharType="end"/>
          </w:r>
        </w:p>
        <w:p w14:paraId="0C3E2EBE" w14:textId="0654BD76"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r>
            <w:fldChar w:fldCharType="begin"/>
          </w:r>
          <w:r>
            <w:instrText>HYPERLINK \l "_Toc178332537"</w:instrText>
          </w:r>
          <w:r>
            <w:fldChar w:fldCharType="separate"/>
          </w:r>
          <w:r w:rsidRPr="000D20B5">
            <w:rPr>
              <w:rStyle w:val="Hyperlink"/>
              <w:noProof/>
            </w:rPr>
            <w:t>C.</w:t>
          </w:r>
          <w:r>
            <w:rPr>
              <w:rFonts w:eastAsiaTheme="minorEastAsia" w:cstheme="minorBidi"/>
              <w:noProof/>
              <w:kern w:val="2"/>
              <w:sz w:val="24"/>
              <w:szCs w:val="24"/>
              <w14:ligatures w14:val="standardContextual"/>
            </w:rPr>
            <w:tab/>
          </w:r>
          <w:r w:rsidRPr="000D20B5">
            <w:rPr>
              <w:rStyle w:val="Hyperlink"/>
              <w:noProof/>
            </w:rPr>
            <w:t>Transfer Fee</w:t>
          </w:r>
          <w:r>
            <w:rPr>
              <w:noProof/>
              <w:webHidden/>
            </w:rPr>
            <w:tab/>
          </w:r>
          <w:r>
            <w:rPr>
              <w:noProof/>
              <w:webHidden/>
            </w:rPr>
            <w:fldChar w:fldCharType="begin"/>
          </w:r>
          <w:r>
            <w:rPr>
              <w:noProof/>
              <w:webHidden/>
            </w:rPr>
            <w:instrText xml:space="preserve"> PAGEREF _Toc178332537 \h </w:instrText>
          </w:r>
          <w:r>
            <w:rPr>
              <w:noProof/>
              <w:webHidden/>
            </w:rPr>
          </w:r>
          <w:r>
            <w:rPr>
              <w:noProof/>
              <w:webHidden/>
            </w:rPr>
            <w:fldChar w:fldCharType="separate"/>
          </w:r>
          <w:ins w:id="36" w:author="Kelly Holtz" w:date="2025-01-23T17:45:00Z" w16du:dateUtc="2025-01-24T01:45:00Z">
            <w:r w:rsidR="00707A9D">
              <w:rPr>
                <w:noProof/>
                <w:webHidden/>
              </w:rPr>
              <w:t>40</w:t>
            </w:r>
          </w:ins>
          <w:del w:id="37" w:author="Kelly Holtz" w:date="2025-01-23T17:29:00Z" w16du:dateUtc="2025-01-24T01:29:00Z">
            <w:r w:rsidR="008E51DE" w:rsidDel="00602DC2">
              <w:rPr>
                <w:noProof/>
                <w:webHidden/>
              </w:rPr>
              <w:delText>41</w:delText>
            </w:r>
          </w:del>
          <w:r>
            <w:rPr>
              <w:noProof/>
              <w:webHidden/>
            </w:rPr>
            <w:fldChar w:fldCharType="end"/>
          </w:r>
          <w:r>
            <w:fldChar w:fldCharType="end"/>
          </w:r>
        </w:p>
        <w:p w14:paraId="4893EE6A" w14:textId="011A73A8"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hyperlink w:anchor="_Toc178332538" w:history="1">
            <w:r w:rsidRPr="000D20B5">
              <w:rPr>
                <w:rStyle w:val="Hyperlink"/>
                <w:noProof/>
              </w:rPr>
              <w:t>D.</w:t>
            </w:r>
            <w:r>
              <w:rPr>
                <w:rFonts w:eastAsiaTheme="minorEastAsia" w:cstheme="minorBidi"/>
                <w:noProof/>
                <w:kern w:val="2"/>
                <w:sz w:val="24"/>
                <w:szCs w:val="24"/>
                <w14:ligatures w14:val="standardContextual"/>
              </w:rPr>
              <w:tab/>
            </w:r>
            <w:r w:rsidRPr="000D20B5">
              <w:rPr>
                <w:rStyle w:val="Hyperlink"/>
                <w:noProof/>
              </w:rPr>
              <w:t>Construction Damage Mitigation Fee</w:t>
            </w:r>
            <w:r>
              <w:rPr>
                <w:noProof/>
                <w:webHidden/>
              </w:rPr>
              <w:tab/>
            </w:r>
            <w:r>
              <w:rPr>
                <w:noProof/>
                <w:webHidden/>
              </w:rPr>
              <w:fldChar w:fldCharType="begin"/>
            </w:r>
            <w:r>
              <w:rPr>
                <w:noProof/>
                <w:webHidden/>
              </w:rPr>
              <w:instrText xml:space="preserve"> PAGEREF _Toc178332538 \h </w:instrText>
            </w:r>
            <w:r>
              <w:rPr>
                <w:noProof/>
                <w:webHidden/>
              </w:rPr>
            </w:r>
            <w:r>
              <w:rPr>
                <w:noProof/>
                <w:webHidden/>
              </w:rPr>
              <w:fldChar w:fldCharType="separate"/>
            </w:r>
            <w:r w:rsidR="00707A9D">
              <w:rPr>
                <w:noProof/>
                <w:webHidden/>
              </w:rPr>
              <w:t>41</w:t>
            </w:r>
            <w:r>
              <w:rPr>
                <w:noProof/>
                <w:webHidden/>
              </w:rPr>
              <w:fldChar w:fldCharType="end"/>
            </w:r>
          </w:hyperlink>
        </w:p>
        <w:p w14:paraId="6E2E259B" w14:textId="478C0662"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hyperlink w:anchor="_Toc178332539" w:history="1">
            <w:r w:rsidRPr="000D20B5">
              <w:rPr>
                <w:rStyle w:val="Hyperlink"/>
                <w:noProof/>
              </w:rPr>
              <w:t>E.</w:t>
            </w:r>
            <w:r>
              <w:rPr>
                <w:rFonts w:eastAsiaTheme="minorEastAsia" w:cstheme="minorBidi"/>
                <w:noProof/>
                <w:kern w:val="2"/>
                <w:sz w:val="24"/>
                <w:szCs w:val="24"/>
                <w14:ligatures w14:val="standardContextual"/>
              </w:rPr>
              <w:tab/>
            </w:r>
            <w:r w:rsidRPr="000D20B5">
              <w:rPr>
                <w:rStyle w:val="Hyperlink"/>
                <w:noProof/>
              </w:rPr>
              <w:t>Tournament Credits</w:t>
            </w:r>
            <w:r>
              <w:rPr>
                <w:noProof/>
                <w:webHidden/>
              </w:rPr>
              <w:tab/>
            </w:r>
            <w:r>
              <w:rPr>
                <w:noProof/>
                <w:webHidden/>
              </w:rPr>
              <w:fldChar w:fldCharType="begin"/>
            </w:r>
            <w:r>
              <w:rPr>
                <w:noProof/>
                <w:webHidden/>
              </w:rPr>
              <w:instrText xml:space="preserve"> PAGEREF _Toc178332539 \h </w:instrText>
            </w:r>
            <w:r>
              <w:rPr>
                <w:noProof/>
                <w:webHidden/>
              </w:rPr>
            </w:r>
            <w:r>
              <w:rPr>
                <w:noProof/>
                <w:webHidden/>
              </w:rPr>
              <w:fldChar w:fldCharType="separate"/>
            </w:r>
            <w:r w:rsidR="00707A9D">
              <w:rPr>
                <w:noProof/>
                <w:webHidden/>
              </w:rPr>
              <w:t>41</w:t>
            </w:r>
            <w:r>
              <w:rPr>
                <w:noProof/>
                <w:webHidden/>
              </w:rPr>
              <w:fldChar w:fldCharType="end"/>
            </w:r>
          </w:hyperlink>
        </w:p>
        <w:p w14:paraId="7B65A7FC" w14:textId="13AAA684"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r>
            <w:fldChar w:fldCharType="begin"/>
          </w:r>
          <w:r>
            <w:instrText>HYPERLINK \l "_Toc178332540"</w:instrText>
          </w:r>
          <w:r>
            <w:fldChar w:fldCharType="separate"/>
          </w:r>
          <w:r w:rsidRPr="000D20B5">
            <w:rPr>
              <w:rStyle w:val="Hyperlink"/>
              <w:noProof/>
            </w:rPr>
            <w:t>F.</w:t>
          </w:r>
          <w:r>
            <w:rPr>
              <w:rFonts w:eastAsiaTheme="minorEastAsia" w:cstheme="minorBidi"/>
              <w:noProof/>
              <w:kern w:val="2"/>
              <w:sz w:val="24"/>
              <w:szCs w:val="24"/>
              <w14:ligatures w14:val="standardContextual"/>
            </w:rPr>
            <w:tab/>
          </w:r>
          <w:r w:rsidRPr="000D20B5">
            <w:rPr>
              <w:rStyle w:val="Hyperlink"/>
              <w:noProof/>
            </w:rPr>
            <w:t>Gift Cards</w:t>
          </w:r>
          <w:r>
            <w:rPr>
              <w:noProof/>
              <w:webHidden/>
            </w:rPr>
            <w:tab/>
          </w:r>
          <w:r>
            <w:rPr>
              <w:noProof/>
              <w:webHidden/>
            </w:rPr>
            <w:fldChar w:fldCharType="begin"/>
          </w:r>
          <w:r>
            <w:rPr>
              <w:noProof/>
              <w:webHidden/>
            </w:rPr>
            <w:instrText xml:space="preserve"> PAGEREF _Toc178332540 \h </w:instrText>
          </w:r>
          <w:r>
            <w:rPr>
              <w:noProof/>
              <w:webHidden/>
            </w:rPr>
          </w:r>
          <w:r>
            <w:rPr>
              <w:noProof/>
              <w:webHidden/>
            </w:rPr>
            <w:fldChar w:fldCharType="separate"/>
          </w:r>
          <w:ins w:id="38" w:author="Kelly Holtz" w:date="2025-01-23T17:45:00Z" w16du:dateUtc="2025-01-24T01:45:00Z">
            <w:r w:rsidR="00707A9D">
              <w:rPr>
                <w:noProof/>
                <w:webHidden/>
              </w:rPr>
              <w:t>41</w:t>
            </w:r>
          </w:ins>
          <w:del w:id="39" w:author="Kelly Holtz" w:date="2025-01-23T17:29:00Z" w16du:dateUtc="2025-01-24T01:29:00Z">
            <w:r w:rsidR="008E51DE" w:rsidDel="00602DC2">
              <w:rPr>
                <w:noProof/>
                <w:webHidden/>
              </w:rPr>
              <w:delText>42</w:delText>
            </w:r>
          </w:del>
          <w:r>
            <w:rPr>
              <w:noProof/>
              <w:webHidden/>
            </w:rPr>
            <w:fldChar w:fldCharType="end"/>
          </w:r>
          <w:r>
            <w:fldChar w:fldCharType="end"/>
          </w:r>
        </w:p>
        <w:p w14:paraId="05EA7858" w14:textId="11D87A10"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r>
            <w:fldChar w:fldCharType="begin"/>
          </w:r>
          <w:r>
            <w:instrText>HYPERLINK \l "_Toc178332541"</w:instrText>
          </w:r>
          <w:r>
            <w:fldChar w:fldCharType="separate"/>
          </w:r>
          <w:r w:rsidRPr="000D20B5">
            <w:rPr>
              <w:rStyle w:val="Hyperlink"/>
              <w:noProof/>
            </w:rPr>
            <w:t>G.</w:t>
          </w:r>
          <w:r>
            <w:rPr>
              <w:rFonts w:eastAsiaTheme="minorEastAsia" w:cstheme="minorBidi"/>
              <w:noProof/>
              <w:kern w:val="2"/>
              <w:sz w:val="24"/>
              <w:szCs w:val="24"/>
              <w14:ligatures w14:val="standardContextual"/>
            </w:rPr>
            <w:tab/>
          </w:r>
          <w:r w:rsidRPr="000D20B5">
            <w:rPr>
              <w:rStyle w:val="Hyperlink"/>
              <w:noProof/>
            </w:rPr>
            <w:t>Reserve Study</w:t>
          </w:r>
          <w:r>
            <w:rPr>
              <w:noProof/>
              <w:webHidden/>
            </w:rPr>
            <w:tab/>
          </w:r>
          <w:r>
            <w:rPr>
              <w:noProof/>
              <w:webHidden/>
            </w:rPr>
            <w:fldChar w:fldCharType="begin"/>
          </w:r>
          <w:r>
            <w:rPr>
              <w:noProof/>
              <w:webHidden/>
            </w:rPr>
            <w:instrText xml:space="preserve"> PAGEREF _Toc178332541 \h </w:instrText>
          </w:r>
          <w:r>
            <w:rPr>
              <w:noProof/>
              <w:webHidden/>
            </w:rPr>
          </w:r>
          <w:r>
            <w:rPr>
              <w:noProof/>
              <w:webHidden/>
            </w:rPr>
            <w:fldChar w:fldCharType="separate"/>
          </w:r>
          <w:ins w:id="40" w:author="Kelly Holtz" w:date="2025-01-23T17:45:00Z" w16du:dateUtc="2025-01-24T01:45:00Z">
            <w:r w:rsidR="00707A9D">
              <w:rPr>
                <w:noProof/>
                <w:webHidden/>
              </w:rPr>
              <w:t>41</w:t>
            </w:r>
          </w:ins>
          <w:del w:id="41" w:author="Kelly Holtz" w:date="2025-01-23T17:29:00Z" w16du:dateUtc="2025-01-24T01:29:00Z">
            <w:r w:rsidR="008E51DE" w:rsidDel="00602DC2">
              <w:rPr>
                <w:noProof/>
                <w:webHidden/>
              </w:rPr>
              <w:delText>42</w:delText>
            </w:r>
          </w:del>
          <w:r>
            <w:rPr>
              <w:noProof/>
              <w:webHidden/>
            </w:rPr>
            <w:fldChar w:fldCharType="end"/>
          </w:r>
          <w:r>
            <w:fldChar w:fldCharType="end"/>
          </w:r>
        </w:p>
        <w:p w14:paraId="0F177CF2" w14:textId="0BA6A147"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hyperlink w:anchor="_Toc178332542" w:history="1">
            <w:r w:rsidRPr="000D20B5">
              <w:rPr>
                <w:rStyle w:val="Hyperlink"/>
                <w:noProof/>
              </w:rPr>
              <w:t>H.</w:t>
            </w:r>
            <w:r>
              <w:rPr>
                <w:rFonts w:eastAsiaTheme="minorEastAsia" w:cstheme="minorBidi"/>
                <w:noProof/>
                <w:kern w:val="2"/>
                <w:sz w:val="24"/>
                <w:szCs w:val="24"/>
                <w14:ligatures w14:val="standardContextual"/>
              </w:rPr>
              <w:tab/>
            </w:r>
            <w:r w:rsidRPr="000D20B5">
              <w:rPr>
                <w:rStyle w:val="Hyperlink"/>
                <w:noProof/>
              </w:rPr>
              <w:t>Operating Contingency Fund</w:t>
            </w:r>
            <w:r>
              <w:rPr>
                <w:noProof/>
                <w:webHidden/>
              </w:rPr>
              <w:tab/>
            </w:r>
            <w:r>
              <w:rPr>
                <w:noProof/>
                <w:webHidden/>
              </w:rPr>
              <w:fldChar w:fldCharType="begin"/>
            </w:r>
            <w:r>
              <w:rPr>
                <w:noProof/>
                <w:webHidden/>
              </w:rPr>
              <w:instrText xml:space="preserve"> PAGEREF _Toc178332542 \h </w:instrText>
            </w:r>
            <w:r>
              <w:rPr>
                <w:noProof/>
                <w:webHidden/>
              </w:rPr>
            </w:r>
            <w:r>
              <w:rPr>
                <w:noProof/>
                <w:webHidden/>
              </w:rPr>
              <w:fldChar w:fldCharType="separate"/>
            </w:r>
            <w:r w:rsidR="00707A9D">
              <w:rPr>
                <w:noProof/>
                <w:webHidden/>
              </w:rPr>
              <w:t>43</w:t>
            </w:r>
            <w:r>
              <w:rPr>
                <w:noProof/>
                <w:webHidden/>
              </w:rPr>
              <w:fldChar w:fldCharType="end"/>
            </w:r>
          </w:hyperlink>
        </w:p>
        <w:p w14:paraId="13211381" w14:textId="3446E011" w:rsidR="008B77DE" w:rsidRDefault="008B77DE">
          <w:pPr>
            <w:pStyle w:val="TOC1"/>
            <w:tabs>
              <w:tab w:val="right" w:leader="dot" w:pos="9350"/>
            </w:tabs>
            <w:rPr>
              <w:rFonts w:eastAsiaTheme="minorEastAsia" w:cstheme="minorBidi"/>
              <w:b w:val="0"/>
              <w:bCs w:val="0"/>
              <w:i w:val="0"/>
              <w:iCs w:val="0"/>
              <w:noProof/>
              <w:kern w:val="2"/>
              <w14:ligatures w14:val="standardContextual"/>
            </w:rPr>
          </w:pPr>
          <w:r>
            <w:fldChar w:fldCharType="begin"/>
          </w:r>
          <w:r>
            <w:instrText>HYPERLINK \l "_Toc178332543"</w:instrText>
          </w:r>
          <w:r>
            <w:fldChar w:fldCharType="separate"/>
          </w:r>
          <w:r w:rsidRPr="000D20B5">
            <w:rPr>
              <w:rStyle w:val="Hyperlink"/>
              <w:noProof/>
            </w:rPr>
            <w:t>9.0 Rules &amp; Policy Enforcement</w:t>
          </w:r>
          <w:r>
            <w:rPr>
              <w:noProof/>
              <w:webHidden/>
            </w:rPr>
            <w:tab/>
          </w:r>
          <w:r>
            <w:rPr>
              <w:noProof/>
              <w:webHidden/>
            </w:rPr>
            <w:fldChar w:fldCharType="begin"/>
          </w:r>
          <w:r>
            <w:rPr>
              <w:noProof/>
              <w:webHidden/>
            </w:rPr>
            <w:instrText xml:space="preserve"> PAGEREF _Toc178332543 \h </w:instrText>
          </w:r>
          <w:r>
            <w:rPr>
              <w:noProof/>
              <w:webHidden/>
            </w:rPr>
          </w:r>
          <w:r>
            <w:rPr>
              <w:noProof/>
              <w:webHidden/>
            </w:rPr>
            <w:fldChar w:fldCharType="separate"/>
          </w:r>
          <w:ins w:id="42" w:author="Kelly Holtz" w:date="2025-01-23T17:45:00Z" w16du:dateUtc="2025-01-24T01:45:00Z">
            <w:r w:rsidR="00707A9D">
              <w:rPr>
                <w:noProof/>
                <w:webHidden/>
              </w:rPr>
              <w:t>43</w:t>
            </w:r>
          </w:ins>
          <w:del w:id="43" w:author="Kelly Holtz" w:date="2025-01-23T17:29:00Z" w16du:dateUtc="2025-01-24T01:29:00Z">
            <w:r w:rsidR="008E51DE" w:rsidDel="00602DC2">
              <w:rPr>
                <w:noProof/>
                <w:webHidden/>
              </w:rPr>
              <w:delText>44</w:delText>
            </w:r>
          </w:del>
          <w:r>
            <w:rPr>
              <w:noProof/>
              <w:webHidden/>
            </w:rPr>
            <w:fldChar w:fldCharType="end"/>
          </w:r>
          <w:r>
            <w:fldChar w:fldCharType="end"/>
          </w:r>
        </w:p>
        <w:p w14:paraId="76F5E931" w14:textId="34B5FCD2" w:rsidR="008B77DE" w:rsidRDefault="008B77DE">
          <w:pPr>
            <w:pStyle w:val="TOC2"/>
            <w:tabs>
              <w:tab w:val="right" w:leader="dot" w:pos="9350"/>
            </w:tabs>
            <w:rPr>
              <w:rFonts w:eastAsiaTheme="minorEastAsia" w:cstheme="minorBidi"/>
              <w:b w:val="0"/>
              <w:bCs w:val="0"/>
              <w:noProof/>
              <w:kern w:val="2"/>
              <w:sz w:val="24"/>
              <w:szCs w:val="24"/>
              <w14:ligatures w14:val="standardContextual"/>
            </w:rPr>
          </w:pPr>
          <w:hyperlink w:anchor="_Toc178332544" w:history="1">
            <w:r w:rsidRPr="000D20B5">
              <w:rPr>
                <w:rStyle w:val="Hyperlink"/>
                <w:noProof/>
              </w:rPr>
              <w:t>9.1 Acts of Misconduct</w:t>
            </w:r>
            <w:r>
              <w:rPr>
                <w:noProof/>
                <w:webHidden/>
              </w:rPr>
              <w:tab/>
            </w:r>
            <w:r>
              <w:rPr>
                <w:noProof/>
                <w:webHidden/>
              </w:rPr>
              <w:fldChar w:fldCharType="begin"/>
            </w:r>
            <w:r>
              <w:rPr>
                <w:noProof/>
                <w:webHidden/>
              </w:rPr>
              <w:instrText xml:space="preserve"> PAGEREF _Toc178332544 \h </w:instrText>
            </w:r>
            <w:r>
              <w:rPr>
                <w:noProof/>
                <w:webHidden/>
              </w:rPr>
            </w:r>
            <w:r>
              <w:rPr>
                <w:noProof/>
                <w:webHidden/>
              </w:rPr>
              <w:fldChar w:fldCharType="separate"/>
            </w:r>
            <w:r w:rsidR="00707A9D">
              <w:rPr>
                <w:noProof/>
                <w:webHidden/>
              </w:rPr>
              <w:t>44</w:t>
            </w:r>
            <w:r>
              <w:rPr>
                <w:noProof/>
                <w:webHidden/>
              </w:rPr>
              <w:fldChar w:fldCharType="end"/>
            </w:r>
          </w:hyperlink>
        </w:p>
        <w:p w14:paraId="52FFF8E2" w14:textId="4E2FC1B7" w:rsidR="008B77DE" w:rsidRDefault="008B77DE">
          <w:pPr>
            <w:pStyle w:val="TOC2"/>
            <w:tabs>
              <w:tab w:val="right" w:leader="dot" w:pos="9350"/>
            </w:tabs>
            <w:rPr>
              <w:rFonts w:eastAsiaTheme="minorEastAsia" w:cstheme="minorBidi"/>
              <w:b w:val="0"/>
              <w:bCs w:val="0"/>
              <w:noProof/>
              <w:kern w:val="2"/>
              <w:sz w:val="24"/>
              <w:szCs w:val="24"/>
              <w14:ligatures w14:val="standardContextual"/>
            </w:rPr>
          </w:pPr>
          <w:hyperlink w:anchor="_Toc178332545" w:history="1">
            <w:r w:rsidRPr="000D20B5">
              <w:rPr>
                <w:rStyle w:val="Hyperlink"/>
                <w:noProof/>
              </w:rPr>
              <w:t>9.2 Enforcement Process</w:t>
            </w:r>
            <w:r>
              <w:rPr>
                <w:noProof/>
                <w:webHidden/>
              </w:rPr>
              <w:tab/>
            </w:r>
            <w:r>
              <w:rPr>
                <w:noProof/>
                <w:webHidden/>
              </w:rPr>
              <w:fldChar w:fldCharType="begin"/>
            </w:r>
            <w:r>
              <w:rPr>
                <w:noProof/>
                <w:webHidden/>
              </w:rPr>
              <w:instrText xml:space="preserve"> PAGEREF _Toc178332545 \h </w:instrText>
            </w:r>
            <w:r>
              <w:rPr>
                <w:noProof/>
                <w:webHidden/>
              </w:rPr>
            </w:r>
            <w:r>
              <w:rPr>
                <w:noProof/>
                <w:webHidden/>
              </w:rPr>
              <w:fldChar w:fldCharType="separate"/>
            </w:r>
            <w:r w:rsidR="00707A9D">
              <w:rPr>
                <w:noProof/>
                <w:webHidden/>
              </w:rPr>
              <w:t>44</w:t>
            </w:r>
            <w:r>
              <w:rPr>
                <w:noProof/>
                <w:webHidden/>
              </w:rPr>
              <w:fldChar w:fldCharType="end"/>
            </w:r>
          </w:hyperlink>
        </w:p>
        <w:p w14:paraId="40FBC826" w14:textId="16EC1488"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hyperlink w:anchor="_Toc178332546" w:history="1">
            <w:r w:rsidRPr="000D20B5">
              <w:rPr>
                <w:rStyle w:val="Hyperlink"/>
                <w:noProof/>
              </w:rPr>
              <w:t>A.</w:t>
            </w:r>
            <w:r>
              <w:rPr>
                <w:rFonts w:eastAsiaTheme="minorEastAsia" w:cstheme="minorBidi"/>
                <w:noProof/>
                <w:kern w:val="2"/>
                <w:sz w:val="24"/>
                <w:szCs w:val="24"/>
                <w14:ligatures w14:val="standardContextual"/>
              </w:rPr>
              <w:tab/>
            </w:r>
            <w:r w:rsidRPr="000D20B5">
              <w:rPr>
                <w:rStyle w:val="Hyperlink"/>
                <w:noProof/>
              </w:rPr>
              <w:t>Informal Contact</w:t>
            </w:r>
            <w:r>
              <w:rPr>
                <w:noProof/>
                <w:webHidden/>
              </w:rPr>
              <w:tab/>
            </w:r>
            <w:r>
              <w:rPr>
                <w:noProof/>
                <w:webHidden/>
              </w:rPr>
              <w:fldChar w:fldCharType="begin"/>
            </w:r>
            <w:r>
              <w:rPr>
                <w:noProof/>
                <w:webHidden/>
              </w:rPr>
              <w:instrText xml:space="preserve"> PAGEREF _Toc178332546 \h </w:instrText>
            </w:r>
            <w:r>
              <w:rPr>
                <w:noProof/>
                <w:webHidden/>
              </w:rPr>
            </w:r>
            <w:r>
              <w:rPr>
                <w:noProof/>
                <w:webHidden/>
              </w:rPr>
              <w:fldChar w:fldCharType="separate"/>
            </w:r>
            <w:r w:rsidR="00707A9D">
              <w:rPr>
                <w:noProof/>
                <w:webHidden/>
              </w:rPr>
              <w:t>44</w:t>
            </w:r>
            <w:r>
              <w:rPr>
                <w:noProof/>
                <w:webHidden/>
              </w:rPr>
              <w:fldChar w:fldCharType="end"/>
            </w:r>
          </w:hyperlink>
        </w:p>
        <w:p w14:paraId="163A2FAD" w14:textId="195B38F6"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r>
            <w:fldChar w:fldCharType="begin"/>
          </w:r>
          <w:r>
            <w:instrText>HYPERLINK \l "_Toc178332547"</w:instrText>
          </w:r>
          <w:r>
            <w:fldChar w:fldCharType="separate"/>
          </w:r>
          <w:r w:rsidRPr="000D20B5">
            <w:rPr>
              <w:rStyle w:val="Hyperlink"/>
              <w:noProof/>
            </w:rPr>
            <w:t>B.</w:t>
          </w:r>
          <w:r>
            <w:rPr>
              <w:rFonts w:eastAsiaTheme="minorEastAsia" w:cstheme="minorBidi"/>
              <w:noProof/>
              <w:kern w:val="2"/>
              <w:sz w:val="24"/>
              <w:szCs w:val="24"/>
              <w14:ligatures w14:val="standardContextual"/>
            </w:rPr>
            <w:tab/>
          </w:r>
          <w:r w:rsidRPr="000D20B5">
            <w:rPr>
              <w:rStyle w:val="Hyperlink"/>
              <w:noProof/>
            </w:rPr>
            <w:t>Formal Contact</w:t>
          </w:r>
          <w:r>
            <w:rPr>
              <w:noProof/>
              <w:webHidden/>
            </w:rPr>
            <w:tab/>
          </w:r>
          <w:r>
            <w:rPr>
              <w:noProof/>
              <w:webHidden/>
            </w:rPr>
            <w:fldChar w:fldCharType="begin"/>
          </w:r>
          <w:r>
            <w:rPr>
              <w:noProof/>
              <w:webHidden/>
            </w:rPr>
            <w:instrText xml:space="preserve"> PAGEREF _Toc178332547 \h </w:instrText>
          </w:r>
          <w:r>
            <w:rPr>
              <w:noProof/>
              <w:webHidden/>
            </w:rPr>
          </w:r>
          <w:r>
            <w:rPr>
              <w:noProof/>
              <w:webHidden/>
            </w:rPr>
            <w:fldChar w:fldCharType="separate"/>
          </w:r>
          <w:ins w:id="44" w:author="Kelly Holtz" w:date="2025-01-23T17:45:00Z" w16du:dateUtc="2025-01-24T01:45:00Z">
            <w:r w:rsidR="00707A9D">
              <w:rPr>
                <w:noProof/>
                <w:webHidden/>
              </w:rPr>
              <w:t>44</w:t>
            </w:r>
          </w:ins>
          <w:del w:id="45" w:author="Kelly Holtz" w:date="2025-01-23T17:29:00Z" w16du:dateUtc="2025-01-24T01:29:00Z">
            <w:r w:rsidR="008E51DE" w:rsidDel="00602DC2">
              <w:rPr>
                <w:noProof/>
                <w:webHidden/>
              </w:rPr>
              <w:delText>45</w:delText>
            </w:r>
          </w:del>
          <w:r>
            <w:rPr>
              <w:noProof/>
              <w:webHidden/>
            </w:rPr>
            <w:fldChar w:fldCharType="end"/>
          </w:r>
          <w:r>
            <w:fldChar w:fldCharType="end"/>
          </w:r>
        </w:p>
        <w:p w14:paraId="5143B977" w14:textId="611AF16A"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r>
            <w:fldChar w:fldCharType="begin"/>
          </w:r>
          <w:r>
            <w:instrText>HYPERLINK \l "_Toc178332548"</w:instrText>
          </w:r>
          <w:r>
            <w:fldChar w:fldCharType="separate"/>
          </w:r>
          <w:r w:rsidRPr="000D20B5">
            <w:rPr>
              <w:rStyle w:val="Hyperlink"/>
              <w:noProof/>
            </w:rPr>
            <w:t>C.</w:t>
          </w:r>
          <w:r>
            <w:rPr>
              <w:rFonts w:eastAsiaTheme="minorEastAsia" w:cstheme="minorBidi"/>
              <w:noProof/>
              <w:kern w:val="2"/>
              <w:sz w:val="24"/>
              <w:szCs w:val="24"/>
              <w14:ligatures w14:val="standardContextual"/>
            </w:rPr>
            <w:tab/>
          </w:r>
          <w:r w:rsidRPr="000D20B5">
            <w:rPr>
              <w:rStyle w:val="Hyperlink"/>
              <w:noProof/>
            </w:rPr>
            <w:t>Adjudication Committee Appeal Process (See Policy 7.0.)</w:t>
          </w:r>
          <w:r>
            <w:rPr>
              <w:noProof/>
              <w:webHidden/>
            </w:rPr>
            <w:tab/>
          </w:r>
          <w:r>
            <w:rPr>
              <w:noProof/>
              <w:webHidden/>
            </w:rPr>
            <w:fldChar w:fldCharType="begin"/>
          </w:r>
          <w:r>
            <w:rPr>
              <w:noProof/>
              <w:webHidden/>
            </w:rPr>
            <w:instrText xml:space="preserve"> PAGEREF _Toc178332548 \h </w:instrText>
          </w:r>
          <w:r>
            <w:rPr>
              <w:noProof/>
              <w:webHidden/>
            </w:rPr>
          </w:r>
          <w:r>
            <w:rPr>
              <w:noProof/>
              <w:webHidden/>
            </w:rPr>
            <w:fldChar w:fldCharType="separate"/>
          </w:r>
          <w:ins w:id="46" w:author="Kelly Holtz" w:date="2025-01-23T17:45:00Z" w16du:dateUtc="2025-01-24T01:45:00Z">
            <w:r w:rsidR="00707A9D">
              <w:rPr>
                <w:noProof/>
                <w:webHidden/>
              </w:rPr>
              <w:t>44</w:t>
            </w:r>
          </w:ins>
          <w:del w:id="47" w:author="Kelly Holtz" w:date="2025-01-23T17:29:00Z" w16du:dateUtc="2025-01-24T01:29:00Z">
            <w:r w:rsidR="008E51DE" w:rsidDel="00602DC2">
              <w:rPr>
                <w:noProof/>
                <w:webHidden/>
              </w:rPr>
              <w:delText>45</w:delText>
            </w:r>
          </w:del>
          <w:r>
            <w:rPr>
              <w:noProof/>
              <w:webHidden/>
            </w:rPr>
            <w:fldChar w:fldCharType="end"/>
          </w:r>
          <w:r>
            <w:fldChar w:fldCharType="end"/>
          </w:r>
        </w:p>
        <w:p w14:paraId="2E2EFE39" w14:textId="2BD6D25D"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hyperlink w:anchor="_Toc178332549" w:history="1">
            <w:r w:rsidRPr="000D20B5">
              <w:rPr>
                <w:rStyle w:val="Hyperlink"/>
                <w:noProof/>
              </w:rPr>
              <w:t>D.</w:t>
            </w:r>
            <w:r>
              <w:rPr>
                <w:rFonts w:eastAsiaTheme="minorEastAsia" w:cstheme="minorBidi"/>
                <w:noProof/>
                <w:kern w:val="2"/>
                <w:sz w:val="24"/>
                <w:szCs w:val="24"/>
                <w14:ligatures w14:val="standardContextual"/>
              </w:rPr>
              <w:tab/>
            </w:r>
            <w:r w:rsidRPr="000D20B5">
              <w:rPr>
                <w:rStyle w:val="Hyperlink"/>
                <w:noProof/>
              </w:rPr>
              <w:t>Board Appeal Process</w:t>
            </w:r>
            <w:r>
              <w:rPr>
                <w:noProof/>
                <w:webHidden/>
              </w:rPr>
              <w:tab/>
            </w:r>
            <w:r>
              <w:rPr>
                <w:noProof/>
                <w:webHidden/>
              </w:rPr>
              <w:fldChar w:fldCharType="begin"/>
            </w:r>
            <w:r>
              <w:rPr>
                <w:noProof/>
                <w:webHidden/>
              </w:rPr>
              <w:instrText xml:space="preserve"> PAGEREF _Toc178332549 \h </w:instrText>
            </w:r>
            <w:r>
              <w:rPr>
                <w:noProof/>
                <w:webHidden/>
              </w:rPr>
            </w:r>
            <w:r>
              <w:rPr>
                <w:noProof/>
                <w:webHidden/>
              </w:rPr>
              <w:fldChar w:fldCharType="separate"/>
            </w:r>
            <w:r w:rsidR="00707A9D">
              <w:rPr>
                <w:noProof/>
                <w:webHidden/>
              </w:rPr>
              <w:t>45</w:t>
            </w:r>
            <w:r>
              <w:rPr>
                <w:noProof/>
                <w:webHidden/>
              </w:rPr>
              <w:fldChar w:fldCharType="end"/>
            </w:r>
          </w:hyperlink>
        </w:p>
        <w:p w14:paraId="5BDB8B13" w14:textId="1F9BBC1C" w:rsidR="008B77DE" w:rsidRDefault="008B77DE">
          <w:pPr>
            <w:pStyle w:val="TOC2"/>
            <w:tabs>
              <w:tab w:val="right" w:leader="dot" w:pos="9350"/>
            </w:tabs>
            <w:rPr>
              <w:rFonts w:eastAsiaTheme="minorEastAsia" w:cstheme="minorBidi"/>
              <w:b w:val="0"/>
              <w:bCs w:val="0"/>
              <w:noProof/>
              <w:kern w:val="2"/>
              <w:sz w:val="24"/>
              <w:szCs w:val="24"/>
              <w14:ligatures w14:val="standardContextual"/>
            </w:rPr>
          </w:pPr>
          <w:hyperlink w:anchor="_Toc178332550" w:history="1">
            <w:r w:rsidRPr="000D20B5">
              <w:rPr>
                <w:rStyle w:val="Hyperlink"/>
                <w:noProof/>
              </w:rPr>
              <w:t>9.3 Penalties for Rule &amp; Policy Violations</w:t>
            </w:r>
            <w:r>
              <w:rPr>
                <w:noProof/>
                <w:webHidden/>
              </w:rPr>
              <w:tab/>
            </w:r>
            <w:r>
              <w:rPr>
                <w:noProof/>
                <w:webHidden/>
              </w:rPr>
              <w:fldChar w:fldCharType="begin"/>
            </w:r>
            <w:r>
              <w:rPr>
                <w:noProof/>
                <w:webHidden/>
              </w:rPr>
              <w:instrText xml:space="preserve"> PAGEREF _Toc178332550 \h </w:instrText>
            </w:r>
            <w:r>
              <w:rPr>
                <w:noProof/>
                <w:webHidden/>
              </w:rPr>
            </w:r>
            <w:r>
              <w:rPr>
                <w:noProof/>
                <w:webHidden/>
              </w:rPr>
              <w:fldChar w:fldCharType="separate"/>
            </w:r>
            <w:r w:rsidR="00707A9D">
              <w:rPr>
                <w:noProof/>
                <w:webHidden/>
              </w:rPr>
              <w:t>45</w:t>
            </w:r>
            <w:r>
              <w:rPr>
                <w:noProof/>
                <w:webHidden/>
              </w:rPr>
              <w:fldChar w:fldCharType="end"/>
            </w:r>
          </w:hyperlink>
        </w:p>
        <w:p w14:paraId="107344DA" w14:textId="0586CEDF"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r>
            <w:fldChar w:fldCharType="begin"/>
          </w:r>
          <w:r>
            <w:instrText>HYPERLINK \l "_Toc178332551"</w:instrText>
          </w:r>
          <w:r>
            <w:fldChar w:fldCharType="separate"/>
          </w:r>
          <w:r w:rsidRPr="000D20B5">
            <w:rPr>
              <w:rStyle w:val="Hyperlink"/>
              <w:noProof/>
            </w:rPr>
            <w:t>A.</w:t>
          </w:r>
          <w:r>
            <w:rPr>
              <w:rFonts w:eastAsiaTheme="minorEastAsia" w:cstheme="minorBidi"/>
              <w:noProof/>
              <w:kern w:val="2"/>
              <w:sz w:val="24"/>
              <w:szCs w:val="24"/>
              <w14:ligatures w14:val="standardContextual"/>
            </w:rPr>
            <w:tab/>
          </w:r>
          <w:r w:rsidRPr="000D20B5">
            <w:rPr>
              <w:rStyle w:val="Hyperlink"/>
              <w:noProof/>
            </w:rPr>
            <w:t>Minor Rule and Policy Violations</w:t>
          </w:r>
          <w:r>
            <w:rPr>
              <w:noProof/>
              <w:webHidden/>
            </w:rPr>
            <w:tab/>
          </w:r>
          <w:r>
            <w:rPr>
              <w:noProof/>
              <w:webHidden/>
            </w:rPr>
            <w:fldChar w:fldCharType="begin"/>
          </w:r>
          <w:r>
            <w:rPr>
              <w:noProof/>
              <w:webHidden/>
            </w:rPr>
            <w:instrText xml:space="preserve"> PAGEREF _Toc178332551 \h </w:instrText>
          </w:r>
          <w:r>
            <w:rPr>
              <w:noProof/>
              <w:webHidden/>
            </w:rPr>
          </w:r>
          <w:r>
            <w:rPr>
              <w:noProof/>
              <w:webHidden/>
            </w:rPr>
            <w:fldChar w:fldCharType="separate"/>
          </w:r>
          <w:ins w:id="48" w:author="Kelly Holtz" w:date="2025-01-23T17:45:00Z" w16du:dateUtc="2025-01-24T01:45:00Z">
            <w:r w:rsidR="00707A9D">
              <w:rPr>
                <w:noProof/>
                <w:webHidden/>
              </w:rPr>
              <w:t>45</w:t>
            </w:r>
          </w:ins>
          <w:del w:id="49" w:author="Kelly Holtz" w:date="2025-01-23T17:29:00Z" w16du:dateUtc="2025-01-24T01:29:00Z">
            <w:r w:rsidR="008E51DE" w:rsidDel="00602DC2">
              <w:rPr>
                <w:noProof/>
                <w:webHidden/>
              </w:rPr>
              <w:delText>46</w:delText>
            </w:r>
          </w:del>
          <w:r>
            <w:rPr>
              <w:noProof/>
              <w:webHidden/>
            </w:rPr>
            <w:fldChar w:fldCharType="end"/>
          </w:r>
          <w:r>
            <w:fldChar w:fldCharType="end"/>
          </w:r>
        </w:p>
        <w:p w14:paraId="312516B8" w14:textId="626A6F45"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hyperlink w:anchor="_Toc178332552" w:history="1">
            <w:r w:rsidRPr="000D20B5">
              <w:rPr>
                <w:rStyle w:val="Hyperlink"/>
                <w:noProof/>
              </w:rPr>
              <w:t>B.</w:t>
            </w:r>
            <w:r>
              <w:rPr>
                <w:rFonts w:eastAsiaTheme="minorEastAsia" w:cstheme="minorBidi"/>
                <w:noProof/>
                <w:kern w:val="2"/>
                <w:sz w:val="24"/>
                <w:szCs w:val="24"/>
                <w14:ligatures w14:val="standardContextual"/>
              </w:rPr>
              <w:tab/>
            </w:r>
            <w:r w:rsidRPr="000D20B5">
              <w:rPr>
                <w:rStyle w:val="Hyperlink"/>
                <w:noProof/>
              </w:rPr>
              <w:t>Major Rule and Policy Violations</w:t>
            </w:r>
            <w:r>
              <w:rPr>
                <w:noProof/>
                <w:webHidden/>
              </w:rPr>
              <w:tab/>
            </w:r>
            <w:r>
              <w:rPr>
                <w:noProof/>
                <w:webHidden/>
              </w:rPr>
              <w:fldChar w:fldCharType="begin"/>
            </w:r>
            <w:r>
              <w:rPr>
                <w:noProof/>
                <w:webHidden/>
              </w:rPr>
              <w:instrText xml:space="preserve"> PAGEREF _Toc178332552 \h </w:instrText>
            </w:r>
            <w:r>
              <w:rPr>
                <w:noProof/>
                <w:webHidden/>
              </w:rPr>
            </w:r>
            <w:r>
              <w:rPr>
                <w:noProof/>
                <w:webHidden/>
              </w:rPr>
              <w:fldChar w:fldCharType="separate"/>
            </w:r>
            <w:r w:rsidR="00707A9D">
              <w:rPr>
                <w:noProof/>
                <w:webHidden/>
              </w:rPr>
              <w:t>46</w:t>
            </w:r>
            <w:r>
              <w:rPr>
                <w:noProof/>
                <w:webHidden/>
              </w:rPr>
              <w:fldChar w:fldCharType="end"/>
            </w:r>
          </w:hyperlink>
        </w:p>
        <w:p w14:paraId="76E55B2B" w14:textId="11090CE2" w:rsidR="008B77DE" w:rsidRDefault="008B77DE">
          <w:pPr>
            <w:pStyle w:val="TOC3"/>
            <w:tabs>
              <w:tab w:val="left" w:pos="880"/>
              <w:tab w:val="right" w:leader="dot" w:pos="9350"/>
            </w:tabs>
            <w:rPr>
              <w:rFonts w:eastAsiaTheme="minorEastAsia" w:cstheme="minorBidi"/>
              <w:noProof/>
              <w:kern w:val="2"/>
              <w:sz w:val="24"/>
              <w:szCs w:val="24"/>
              <w14:ligatures w14:val="standardContextual"/>
            </w:rPr>
          </w:pPr>
          <w:r>
            <w:fldChar w:fldCharType="begin"/>
          </w:r>
          <w:r>
            <w:instrText>HYPERLINK \l "_Toc178332553"</w:instrText>
          </w:r>
          <w:r>
            <w:fldChar w:fldCharType="separate"/>
          </w:r>
          <w:r w:rsidRPr="000D20B5">
            <w:rPr>
              <w:rStyle w:val="Hyperlink"/>
              <w:noProof/>
            </w:rPr>
            <w:t>C.</w:t>
          </w:r>
          <w:r>
            <w:rPr>
              <w:rFonts w:eastAsiaTheme="minorEastAsia" w:cstheme="minorBidi"/>
              <w:noProof/>
              <w:kern w:val="2"/>
              <w:sz w:val="24"/>
              <w:szCs w:val="24"/>
              <w14:ligatures w14:val="standardContextual"/>
            </w:rPr>
            <w:tab/>
          </w:r>
          <w:r w:rsidRPr="000D20B5">
            <w:rPr>
              <w:rStyle w:val="Hyperlink"/>
              <w:noProof/>
            </w:rPr>
            <w:t>Suspension of Membership Privileges</w:t>
          </w:r>
          <w:r>
            <w:rPr>
              <w:noProof/>
              <w:webHidden/>
            </w:rPr>
            <w:tab/>
          </w:r>
          <w:r>
            <w:rPr>
              <w:noProof/>
              <w:webHidden/>
            </w:rPr>
            <w:fldChar w:fldCharType="begin"/>
          </w:r>
          <w:r>
            <w:rPr>
              <w:noProof/>
              <w:webHidden/>
            </w:rPr>
            <w:instrText xml:space="preserve"> PAGEREF _Toc178332553 \h </w:instrText>
          </w:r>
          <w:r>
            <w:rPr>
              <w:noProof/>
              <w:webHidden/>
            </w:rPr>
          </w:r>
          <w:r>
            <w:rPr>
              <w:noProof/>
              <w:webHidden/>
            </w:rPr>
            <w:fldChar w:fldCharType="separate"/>
          </w:r>
          <w:ins w:id="50" w:author="Kelly Holtz" w:date="2025-01-23T17:45:00Z" w16du:dateUtc="2025-01-24T01:45:00Z">
            <w:r w:rsidR="00707A9D">
              <w:rPr>
                <w:noProof/>
                <w:webHidden/>
              </w:rPr>
              <w:t>46</w:t>
            </w:r>
          </w:ins>
          <w:del w:id="51" w:author="Kelly Holtz" w:date="2025-01-23T17:29:00Z" w16du:dateUtc="2025-01-24T01:29:00Z">
            <w:r w:rsidR="008E51DE" w:rsidDel="00602DC2">
              <w:rPr>
                <w:noProof/>
                <w:webHidden/>
              </w:rPr>
              <w:delText>47</w:delText>
            </w:r>
          </w:del>
          <w:r>
            <w:rPr>
              <w:noProof/>
              <w:webHidden/>
            </w:rPr>
            <w:fldChar w:fldCharType="end"/>
          </w:r>
          <w:r>
            <w:fldChar w:fldCharType="end"/>
          </w:r>
        </w:p>
        <w:p w14:paraId="57E78804" w14:textId="6889C16A" w:rsidR="008B77DE" w:rsidRDefault="008B77DE">
          <w:pPr>
            <w:pStyle w:val="TOC1"/>
            <w:tabs>
              <w:tab w:val="right" w:leader="dot" w:pos="9350"/>
            </w:tabs>
            <w:rPr>
              <w:rFonts w:eastAsiaTheme="minorEastAsia" w:cstheme="minorBidi"/>
              <w:b w:val="0"/>
              <w:bCs w:val="0"/>
              <w:i w:val="0"/>
              <w:iCs w:val="0"/>
              <w:noProof/>
              <w:kern w:val="2"/>
              <w14:ligatures w14:val="standardContextual"/>
            </w:rPr>
          </w:pPr>
          <w:r>
            <w:fldChar w:fldCharType="begin"/>
          </w:r>
          <w:r>
            <w:instrText>HYPERLINK \l "_Toc178332554"</w:instrText>
          </w:r>
          <w:r>
            <w:fldChar w:fldCharType="separate"/>
          </w:r>
          <w:r w:rsidRPr="000D20B5">
            <w:rPr>
              <w:rStyle w:val="Hyperlink"/>
              <w:noProof/>
            </w:rPr>
            <w:t>Appendices Available on the AGYC Website</w:t>
          </w:r>
          <w:r>
            <w:rPr>
              <w:noProof/>
              <w:webHidden/>
            </w:rPr>
            <w:tab/>
          </w:r>
          <w:r>
            <w:rPr>
              <w:noProof/>
              <w:webHidden/>
            </w:rPr>
            <w:fldChar w:fldCharType="begin"/>
          </w:r>
          <w:r>
            <w:rPr>
              <w:noProof/>
              <w:webHidden/>
            </w:rPr>
            <w:instrText xml:space="preserve"> PAGEREF _Toc178332554 \h </w:instrText>
          </w:r>
          <w:r>
            <w:rPr>
              <w:noProof/>
              <w:webHidden/>
            </w:rPr>
          </w:r>
          <w:r>
            <w:rPr>
              <w:noProof/>
              <w:webHidden/>
            </w:rPr>
            <w:fldChar w:fldCharType="separate"/>
          </w:r>
          <w:ins w:id="52" w:author="Kelly Holtz" w:date="2025-01-23T17:45:00Z" w16du:dateUtc="2025-01-24T01:45:00Z">
            <w:r w:rsidR="00707A9D">
              <w:rPr>
                <w:noProof/>
                <w:webHidden/>
              </w:rPr>
              <w:t>47</w:t>
            </w:r>
          </w:ins>
          <w:del w:id="53" w:author="Kelly Holtz" w:date="2025-01-23T17:29:00Z" w16du:dateUtc="2025-01-24T01:29:00Z">
            <w:r w:rsidR="008E51DE" w:rsidDel="00602DC2">
              <w:rPr>
                <w:noProof/>
                <w:webHidden/>
              </w:rPr>
              <w:delText>48</w:delText>
            </w:r>
          </w:del>
          <w:r>
            <w:rPr>
              <w:noProof/>
              <w:webHidden/>
            </w:rPr>
            <w:fldChar w:fldCharType="end"/>
          </w:r>
          <w:r>
            <w:fldChar w:fldCharType="end"/>
          </w:r>
        </w:p>
        <w:p w14:paraId="6859E3FB" w14:textId="04144396" w:rsidR="008B77DE" w:rsidRDefault="008B77DE">
          <w:pPr>
            <w:pStyle w:val="TOC1"/>
            <w:tabs>
              <w:tab w:val="right" w:leader="dot" w:pos="9350"/>
            </w:tabs>
            <w:rPr>
              <w:rFonts w:eastAsiaTheme="minorEastAsia" w:cstheme="minorBidi"/>
              <w:b w:val="0"/>
              <w:bCs w:val="0"/>
              <w:i w:val="0"/>
              <w:iCs w:val="0"/>
              <w:noProof/>
              <w:kern w:val="2"/>
              <w14:ligatures w14:val="standardContextual"/>
            </w:rPr>
          </w:pPr>
          <w:r>
            <w:fldChar w:fldCharType="begin"/>
          </w:r>
          <w:r>
            <w:instrText>HYPERLINK \l "_Toc178332555"</w:instrText>
          </w:r>
          <w:r>
            <w:fldChar w:fldCharType="separate"/>
          </w:r>
          <w:r w:rsidRPr="000D20B5">
            <w:rPr>
              <w:rStyle w:val="Hyperlink"/>
              <w:noProof/>
            </w:rPr>
            <w:t>Appendix I</w:t>
          </w:r>
          <w:r>
            <w:rPr>
              <w:noProof/>
              <w:webHidden/>
            </w:rPr>
            <w:tab/>
          </w:r>
          <w:r>
            <w:rPr>
              <w:noProof/>
              <w:webHidden/>
            </w:rPr>
            <w:fldChar w:fldCharType="begin"/>
          </w:r>
          <w:r>
            <w:rPr>
              <w:noProof/>
              <w:webHidden/>
            </w:rPr>
            <w:instrText xml:space="preserve"> PAGEREF _Toc178332555 \h </w:instrText>
          </w:r>
          <w:r>
            <w:rPr>
              <w:noProof/>
              <w:webHidden/>
            </w:rPr>
          </w:r>
          <w:r>
            <w:rPr>
              <w:noProof/>
              <w:webHidden/>
            </w:rPr>
            <w:fldChar w:fldCharType="separate"/>
          </w:r>
          <w:ins w:id="54" w:author="Kelly Holtz" w:date="2025-01-23T17:45:00Z" w16du:dateUtc="2025-01-24T01:45:00Z">
            <w:r w:rsidR="00707A9D">
              <w:rPr>
                <w:noProof/>
                <w:webHidden/>
              </w:rPr>
              <w:t>48</w:t>
            </w:r>
          </w:ins>
          <w:del w:id="55" w:author="Kelly Holtz" w:date="2025-01-23T17:29:00Z" w16du:dateUtc="2025-01-24T01:29:00Z">
            <w:r w:rsidR="008E51DE" w:rsidDel="00602DC2">
              <w:rPr>
                <w:noProof/>
                <w:webHidden/>
              </w:rPr>
              <w:delText>49</w:delText>
            </w:r>
          </w:del>
          <w:r>
            <w:rPr>
              <w:noProof/>
              <w:webHidden/>
            </w:rPr>
            <w:fldChar w:fldCharType="end"/>
          </w:r>
          <w:r>
            <w:fldChar w:fldCharType="end"/>
          </w:r>
        </w:p>
        <w:p w14:paraId="233BDBFA" w14:textId="5B8C0EEA" w:rsidR="00731E17" w:rsidRDefault="00731E17">
          <w:r>
            <w:rPr>
              <w:b/>
              <w:bCs/>
              <w:noProof/>
            </w:rPr>
            <w:fldChar w:fldCharType="end"/>
          </w:r>
        </w:p>
      </w:sdtContent>
    </w:sdt>
    <w:p w14:paraId="5E11893B" w14:textId="02425B4B" w:rsidR="0030767C" w:rsidRPr="003D23AD" w:rsidRDefault="00E01BE2" w:rsidP="003749D1">
      <w:pPr>
        <w:spacing w:after="0" w:line="240" w:lineRule="auto"/>
        <w:jc w:val="center"/>
        <w:rPr>
          <w:rStyle w:val="Strong"/>
          <w:sz w:val="32"/>
          <w:szCs w:val="32"/>
        </w:rPr>
      </w:pPr>
      <w:r>
        <w:rPr>
          <w:rStyle w:val="Strong"/>
          <w:sz w:val="32"/>
          <w:szCs w:val="32"/>
        </w:rPr>
        <w:br w:type="column"/>
      </w:r>
      <w:r w:rsidR="0030767C" w:rsidRPr="003D23AD">
        <w:rPr>
          <w:rStyle w:val="Strong"/>
          <w:sz w:val="32"/>
          <w:szCs w:val="32"/>
        </w:rPr>
        <w:lastRenderedPageBreak/>
        <w:t>Alderbrook Golf &amp; Yacht Club Policies</w:t>
      </w:r>
      <w:r w:rsidR="00BC0B5E">
        <w:rPr>
          <w:rStyle w:val="Strong"/>
          <w:sz w:val="32"/>
          <w:szCs w:val="32"/>
        </w:rPr>
        <w:t xml:space="preserve"> and Procedures</w:t>
      </w:r>
    </w:p>
    <w:p w14:paraId="61CA7586" w14:textId="77777777" w:rsidR="0030767C" w:rsidRDefault="0030767C" w:rsidP="003749D1">
      <w:pPr>
        <w:spacing w:after="0" w:line="240" w:lineRule="auto"/>
      </w:pPr>
      <w:bookmarkStart w:id="56" w:name="_Toc178332414"/>
      <w:r w:rsidRPr="001A2FEC">
        <w:rPr>
          <w:rStyle w:val="Heading1Char"/>
          <w:b/>
          <w:bCs/>
          <w:i/>
          <w:iCs/>
          <w:color w:val="31849B" w:themeColor="accent5" w:themeShade="BF"/>
        </w:rPr>
        <w:t>MISSION STATEMENT</w:t>
      </w:r>
      <w:bookmarkEnd w:id="56"/>
      <w:r w:rsidRPr="00F903E0">
        <w:rPr>
          <w:rStyle w:val="IntenseEmphasis"/>
          <w:color w:val="365F91" w:themeColor="accent1" w:themeShade="BF"/>
        </w:rPr>
        <w:t>:</w:t>
      </w:r>
      <w:r w:rsidRPr="00F903E0">
        <w:rPr>
          <w:color w:val="365F91" w:themeColor="accent1" w:themeShade="BF"/>
        </w:rPr>
        <w:t xml:space="preserve"> </w:t>
      </w:r>
      <w:r w:rsidRPr="00D22806">
        <w:t xml:space="preserve"> The Alderbrook Golf &amp; Yacht Club Homeowners Association</w:t>
      </w:r>
      <w:r w:rsidR="00011524">
        <w:t xml:space="preserve"> (AGYC HOA)</w:t>
      </w:r>
      <w:r w:rsidRPr="00D22806">
        <w:t xml:space="preserve"> </w:t>
      </w:r>
      <w:r w:rsidR="00011524">
        <w:t>preserves, protects, and enhances our assets, environment, quality of life, and social and recreational opportunities for our members, while effectively managing growth.</w:t>
      </w:r>
    </w:p>
    <w:p w14:paraId="2F0B6E65" w14:textId="77777777" w:rsidR="00011524" w:rsidRDefault="00011524" w:rsidP="003749D1">
      <w:pPr>
        <w:spacing w:after="0" w:line="240" w:lineRule="auto"/>
      </w:pPr>
    </w:p>
    <w:p w14:paraId="6496F4ED" w14:textId="77777777" w:rsidR="00011524" w:rsidRDefault="00011524" w:rsidP="003749D1">
      <w:pPr>
        <w:spacing w:after="0" w:line="240" w:lineRule="auto"/>
      </w:pPr>
      <w:bookmarkStart w:id="57" w:name="_Toc178332415"/>
      <w:r w:rsidRPr="001A2FEC">
        <w:rPr>
          <w:rStyle w:val="Heading1Char"/>
          <w:b/>
          <w:bCs/>
          <w:i/>
          <w:iCs/>
          <w:color w:val="31849B" w:themeColor="accent5" w:themeShade="BF"/>
        </w:rPr>
        <w:t>VISION STATEMENT</w:t>
      </w:r>
      <w:bookmarkEnd w:id="57"/>
      <w:r w:rsidRPr="00F903E0">
        <w:rPr>
          <w:b/>
          <w:i/>
          <w:color w:val="365F91" w:themeColor="accent1" w:themeShade="BF"/>
        </w:rPr>
        <w:t>:</w:t>
      </w:r>
      <w:r>
        <w:t xml:space="preserve">  Centered around a picturesque 18-hole golf course, the AGYC HOA strives to be:</w:t>
      </w:r>
    </w:p>
    <w:p w14:paraId="0E3F18F1" w14:textId="64F03E51" w:rsidR="00011524" w:rsidRDefault="00011524">
      <w:pPr>
        <w:pStyle w:val="ListParagraph"/>
        <w:numPr>
          <w:ilvl w:val="0"/>
          <w:numId w:val="96"/>
        </w:numPr>
        <w:spacing w:after="0" w:line="240" w:lineRule="auto"/>
      </w:pPr>
      <w:r>
        <w:t>A tranquil, forested, and well-governed community</w:t>
      </w:r>
      <w:r w:rsidR="00A31F5A">
        <w:t>.</w:t>
      </w:r>
    </w:p>
    <w:p w14:paraId="25AC9E29" w14:textId="6A0D59CE" w:rsidR="00011524" w:rsidRDefault="00011524">
      <w:pPr>
        <w:pStyle w:val="ListParagraph"/>
        <w:numPr>
          <w:ilvl w:val="0"/>
          <w:numId w:val="96"/>
        </w:numPr>
        <w:spacing w:after="0" w:line="240" w:lineRule="auto"/>
      </w:pPr>
      <w:r>
        <w:t xml:space="preserve">A community with well-managed and maintained infrastructure and </w:t>
      </w:r>
      <w:r w:rsidR="00F903E0">
        <w:t>amenities</w:t>
      </w:r>
      <w:r w:rsidR="00A31F5A">
        <w:t>.</w:t>
      </w:r>
    </w:p>
    <w:p w14:paraId="6A3C3EBE" w14:textId="792E382C" w:rsidR="00F903E0" w:rsidRDefault="00F903E0">
      <w:pPr>
        <w:pStyle w:val="ListParagraph"/>
        <w:numPr>
          <w:ilvl w:val="0"/>
          <w:numId w:val="96"/>
        </w:numPr>
        <w:spacing w:after="0" w:line="240" w:lineRule="auto"/>
      </w:pPr>
      <w:r>
        <w:t>A friendly, welcoming, and inclusive community</w:t>
      </w:r>
      <w:r w:rsidR="00A31F5A">
        <w:t>.</w:t>
      </w:r>
    </w:p>
    <w:p w14:paraId="243FF38A" w14:textId="77777777" w:rsidR="00F903E0" w:rsidRPr="00D22806" w:rsidRDefault="00F903E0">
      <w:pPr>
        <w:pStyle w:val="ListParagraph"/>
        <w:numPr>
          <w:ilvl w:val="0"/>
          <w:numId w:val="96"/>
        </w:numPr>
        <w:spacing w:after="0" w:line="240" w:lineRule="auto"/>
      </w:pPr>
      <w:r>
        <w:t>A thriving, fiscally secure HOA – allowing the community to take advantage of future opportunities.</w:t>
      </w:r>
    </w:p>
    <w:p w14:paraId="446EB9EB" w14:textId="77777777" w:rsidR="0030767C" w:rsidRPr="00D22806" w:rsidRDefault="0030767C" w:rsidP="003749D1">
      <w:pPr>
        <w:spacing w:after="0" w:line="240" w:lineRule="auto"/>
        <w:rPr>
          <w:rStyle w:val="Strong"/>
        </w:rPr>
      </w:pPr>
    </w:p>
    <w:p w14:paraId="66DF3C78" w14:textId="77777777" w:rsidR="0030767C" w:rsidRPr="0015484F" w:rsidRDefault="0030767C" w:rsidP="0015484F">
      <w:pPr>
        <w:pStyle w:val="Heading1"/>
        <w:rPr>
          <w:rStyle w:val="Strong"/>
        </w:rPr>
      </w:pPr>
      <w:bookmarkStart w:id="58" w:name="_Toc49167734"/>
      <w:bookmarkStart w:id="59" w:name="_Toc178332416"/>
      <w:r w:rsidRPr="0015484F">
        <w:rPr>
          <w:rStyle w:val="Strong"/>
        </w:rPr>
        <w:t>1.0    OPERATING PHILOSOPHY</w:t>
      </w:r>
      <w:bookmarkEnd w:id="58"/>
      <w:bookmarkEnd w:id="59"/>
    </w:p>
    <w:p w14:paraId="1D1FA81B" w14:textId="77777777" w:rsidR="0030767C" w:rsidRPr="00D22806" w:rsidRDefault="0030767C" w:rsidP="003749D1">
      <w:pPr>
        <w:spacing w:after="0" w:line="240" w:lineRule="auto"/>
        <w:rPr>
          <w:rStyle w:val="Strong"/>
        </w:rPr>
      </w:pPr>
    </w:p>
    <w:p w14:paraId="6280C57C" w14:textId="77777777" w:rsidR="0030767C" w:rsidRPr="0015484F" w:rsidRDefault="0030767C" w:rsidP="0015484F">
      <w:pPr>
        <w:pStyle w:val="Heading2"/>
        <w:rPr>
          <w:b/>
          <w:bCs/>
        </w:rPr>
      </w:pPr>
      <w:bookmarkStart w:id="60" w:name="_Toc49167735"/>
      <w:bookmarkStart w:id="61" w:name="_Toc178332417"/>
      <w:r w:rsidRPr="0015484F">
        <w:rPr>
          <w:b/>
          <w:bCs/>
        </w:rPr>
        <w:t>1.1   Authority and Responsibility</w:t>
      </w:r>
      <w:bookmarkEnd w:id="60"/>
      <w:bookmarkEnd w:id="61"/>
    </w:p>
    <w:p w14:paraId="0125104D" w14:textId="32FC9BC7" w:rsidR="0030767C" w:rsidRDefault="0030767C" w:rsidP="003749D1">
      <w:pPr>
        <w:spacing w:after="0" w:line="240" w:lineRule="auto"/>
      </w:pPr>
      <w:r w:rsidRPr="00D22806">
        <w:t>Alderbrook Golf &amp; Yacht Club (AGYC) is a non-profit homeowners association formed for the benefit of its members as de</w:t>
      </w:r>
      <w:r w:rsidR="005115B5">
        <w:t>f</w:t>
      </w:r>
      <w:r w:rsidR="00D94AB2">
        <w:t>in</w:t>
      </w:r>
      <w:r w:rsidR="005115B5">
        <w:t>e</w:t>
      </w:r>
      <w:r w:rsidRPr="00D22806">
        <w:t xml:space="preserve">d in the governing documents as defined </w:t>
      </w:r>
      <w:r w:rsidRPr="00ED3C2A">
        <w:t xml:space="preserve">in </w:t>
      </w:r>
      <w:r w:rsidR="00DE7E1F">
        <w:t>Appendix A.</w:t>
      </w:r>
      <w:r w:rsidRPr="00D22806">
        <w:t xml:space="preserve">  These documents provide the structure and rules for the management of all AGYC interests.  In addition, these governing documents provide the authority for AGYC to interpret these rules, develop policies and procedures, and assess fees to ensure the proper administration of </w:t>
      </w:r>
      <w:r>
        <w:t>AGYC</w:t>
      </w:r>
      <w:r w:rsidRPr="00D22806">
        <w:t xml:space="preserve"> affairs.</w:t>
      </w:r>
    </w:p>
    <w:p w14:paraId="05EEFCD1" w14:textId="77777777" w:rsidR="0030767C" w:rsidRDefault="0030767C" w:rsidP="003749D1">
      <w:pPr>
        <w:spacing w:after="0" w:line="240" w:lineRule="auto"/>
      </w:pPr>
      <w:r>
        <w:t xml:space="preserve"> </w:t>
      </w:r>
    </w:p>
    <w:p w14:paraId="3C65A329" w14:textId="31503B55" w:rsidR="0030767C" w:rsidRDefault="0030767C" w:rsidP="003749D1">
      <w:pPr>
        <w:spacing w:after="0" w:line="240" w:lineRule="auto"/>
      </w:pPr>
      <w:r w:rsidRPr="00D22806">
        <w:t>In addition to being a management entity, AGYC is the owner of real property</w:t>
      </w:r>
      <w:r w:rsidR="000723C6">
        <w:t>,</w:t>
      </w:r>
      <w:r w:rsidRPr="00D22806">
        <w:t xml:space="preserve"> including all elements associated with the Clubhouse, Annex Building, Maintenance Shop, the Golf Course, certain lots, roads, and common areas </w:t>
      </w:r>
      <w:r>
        <w:t xml:space="preserve">(as defined in section 4) </w:t>
      </w:r>
      <w:r w:rsidRPr="00D22806">
        <w:t>recorded in various plat maps that constitute Alderbrook.</w:t>
      </w:r>
      <w:r>
        <w:t xml:space="preserve"> </w:t>
      </w:r>
      <w:r w:rsidRPr="00D22806">
        <w:t>AGYC also owns certain tracts of land adjacent to the boundaries of Alderbrook but not included within the plat maps.  In addition, AGYC owns certain tangible and intangible personal property necessary for the maintenance, repair, and general upkeep of the golf course, roads, and common areas related structures.</w:t>
      </w:r>
      <w:r>
        <w:t xml:space="preserve">  AGYC may sell these properties with approval of the Board</w:t>
      </w:r>
      <w:r w:rsidR="000723C6">
        <w:t xml:space="preserve"> of Directors (Board)</w:t>
      </w:r>
      <w:r>
        <w:t xml:space="preserve">. </w:t>
      </w:r>
      <w:r w:rsidRPr="00D22806">
        <w:t xml:space="preserve"> </w:t>
      </w:r>
    </w:p>
    <w:p w14:paraId="22313AF0" w14:textId="77777777" w:rsidR="0030767C" w:rsidRPr="00D22806" w:rsidRDefault="0030767C" w:rsidP="003749D1">
      <w:pPr>
        <w:spacing w:after="0" w:line="240" w:lineRule="auto"/>
      </w:pPr>
    </w:p>
    <w:p w14:paraId="55AED803" w14:textId="7F2FCDFF" w:rsidR="0030767C" w:rsidRDefault="0030767C" w:rsidP="003749D1">
      <w:pPr>
        <w:spacing w:after="0" w:line="240" w:lineRule="auto"/>
      </w:pPr>
      <w:r w:rsidRPr="00D22806">
        <w:t xml:space="preserve">The purpose of </w:t>
      </w:r>
      <w:r w:rsidR="00BC0B5E">
        <w:t>the</w:t>
      </w:r>
      <w:r w:rsidR="00BC0B5E" w:rsidRPr="00D22806">
        <w:t xml:space="preserve"> </w:t>
      </w:r>
      <w:r w:rsidRPr="00D22806">
        <w:t>Policy and Procedures</w:t>
      </w:r>
      <w:r w:rsidR="00BC0B5E">
        <w:t xml:space="preserve"> (P&amp;Ps)</w:t>
      </w:r>
      <w:r w:rsidRPr="00D22806">
        <w:t xml:space="preserve"> is to provide a repository of current information relevant to the operation and management of AGYC. It is anticipated </w:t>
      </w:r>
      <w:r w:rsidR="00BC0B5E">
        <w:t>the P&amp;Ps</w:t>
      </w:r>
      <w:r w:rsidR="00BC0B5E" w:rsidRPr="00D22806">
        <w:t xml:space="preserve"> </w:t>
      </w:r>
      <w:r w:rsidRPr="00D22806">
        <w:t xml:space="preserve">will aid all members in understanding the </w:t>
      </w:r>
      <w:r w:rsidR="00BC0B5E">
        <w:t>functions</w:t>
      </w:r>
      <w:r w:rsidR="00BC0B5E" w:rsidRPr="00D22806">
        <w:t xml:space="preserve"> </w:t>
      </w:r>
      <w:r w:rsidRPr="00D22806">
        <w:t xml:space="preserve">of </w:t>
      </w:r>
      <w:r>
        <w:t>AGYC</w:t>
      </w:r>
      <w:r w:rsidR="00BC0B5E">
        <w:t xml:space="preserve"> and</w:t>
      </w:r>
      <w:r w:rsidRPr="00D22806">
        <w:t xml:space="preserve"> provide an aid to current and future AGYC management </w:t>
      </w:r>
      <w:r w:rsidR="00BC0B5E">
        <w:t xml:space="preserve">by </w:t>
      </w:r>
      <w:r w:rsidRPr="00D22806">
        <w:t xml:space="preserve">providing proper documentation and reference </w:t>
      </w:r>
      <w:r w:rsidR="00BC0B5E">
        <w:t>to</w:t>
      </w:r>
      <w:r w:rsidR="00BC0B5E" w:rsidRPr="00D22806">
        <w:t xml:space="preserve"> </w:t>
      </w:r>
      <w:r>
        <w:t>the</w:t>
      </w:r>
      <w:r w:rsidRPr="00D22806">
        <w:t xml:space="preserve"> rules and regulations.</w:t>
      </w:r>
    </w:p>
    <w:p w14:paraId="2911340F" w14:textId="77777777" w:rsidR="00BC0B5E" w:rsidRDefault="00BC0B5E" w:rsidP="003749D1">
      <w:pPr>
        <w:spacing w:after="0" w:line="240" w:lineRule="auto"/>
      </w:pPr>
    </w:p>
    <w:p w14:paraId="2FA1C83A" w14:textId="5FE62397" w:rsidR="0030767C" w:rsidRDefault="0030767C" w:rsidP="003749D1">
      <w:pPr>
        <w:pStyle w:val="ListParagraph"/>
        <w:spacing w:after="0" w:line="240" w:lineRule="auto"/>
        <w:ind w:left="0"/>
      </w:pPr>
      <w:r>
        <w:t xml:space="preserve">All Directors, officers, committee members, agents, employees, volunteers, and all others performing services for or on behalf of AGYC </w:t>
      </w:r>
      <w:r w:rsidR="00BC0B5E">
        <w:t xml:space="preserve">shall </w:t>
      </w:r>
      <w:r>
        <w:t>do so in a manner he or she believes to be in the best interest of AGYC, and with such care, including reasonable inquiry, as an ordinarily prudent person in a like position in similar circumstances.</w:t>
      </w:r>
    </w:p>
    <w:p w14:paraId="6C8B2A71" w14:textId="77777777" w:rsidR="0030767C" w:rsidRDefault="0030767C" w:rsidP="003749D1">
      <w:pPr>
        <w:pStyle w:val="ListParagraph"/>
        <w:spacing w:after="0" w:line="240" w:lineRule="auto"/>
        <w:ind w:left="0"/>
      </w:pPr>
    </w:p>
    <w:p w14:paraId="5A76DC62" w14:textId="7EADB2FC" w:rsidR="002D35D2" w:rsidRPr="00D22806" w:rsidRDefault="00BC0B5E">
      <w:pPr>
        <w:spacing w:after="0" w:line="240" w:lineRule="auto"/>
        <w:rPr>
          <w:ins w:id="62" w:author="Kelly Holtz" w:date="2025-01-17T06:26:00Z" w16du:dateUtc="2025-01-17T14:26:00Z"/>
        </w:rPr>
        <w:pPrChange w:id="63" w:author="Kelly Holtz" w:date="2025-01-17T06:26:00Z" w16du:dateUtc="2025-01-17T14:26:00Z">
          <w:pPr>
            <w:pStyle w:val="ListParagraph"/>
            <w:numPr>
              <w:numId w:val="2"/>
            </w:numPr>
            <w:spacing w:after="0" w:line="240" w:lineRule="auto"/>
            <w:ind w:hanging="360"/>
          </w:pPr>
        </w:pPrChange>
      </w:pPr>
      <w:r>
        <w:t>The P&amp;Ps</w:t>
      </w:r>
      <w:r w:rsidR="0030767C" w:rsidRPr="00D22806">
        <w:t xml:space="preserve"> may be amended by the initiative process</w:t>
      </w:r>
      <w:ins w:id="64" w:author="Kelly Holtz" w:date="2025-01-17T06:26:00Z" w16du:dateUtc="2025-01-17T14:26:00Z">
        <w:r w:rsidR="002D35D2">
          <w:t xml:space="preserve"> </w:t>
        </w:r>
        <w:r w:rsidR="002D35D2" w:rsidRPr="00D22806">
          <w:t xml:space="preserve">as defined in the Membership Meetings </w:t>
        </w:r>
        <w:r w:rsidR="002D35D2">
          <w:t>sub</w:t>
        </w:r>
        <w:r w:rsidR="002D35D2" w:rsidRPr="00D22806">
          <w:t>section</w:t>
        </w:r>
      </w:ins>
    </w:p>
    <w:p w14:paraId="31E814EE" w14:textId="1CF1767E" w:rsidR="0030767C" w:rsidRDefault="0030767C" w:rsidP="003749D1">
      <w:pPr>
        <w:spacing w:after="0" w:line="240" w:lineRule="auto"/>
      </w:pPr>
      <w:r w:rsidRPr="00D22806">
        <w:t xml:space="preserve"> or through Board action and approval.  Members may propose changes by presenting an initiative petition, signed by five percent of the members in good standing, and approved by a majority vote at a sanctioned membership meeting.  Amendments proposed by Board members </w:t>
      </w:r>
      <w:r w:rsidR="00BC0B5E">
        <w:t>shall</w:t>
      </w:r>
      <w:r w:rsidR="00BC0B5E" w:rsidRPr="00D22806">
        <w:t xml:space="preserve"> </w:t>
      </w:r>
      <w:r w:rsidRPr="00D22806">
        <w:t xml:space="preserve">be introduced and discussed at a meeting prior to the one at which action is taken by the Board.   </w:t>
      </w:r>
    </w:p>
    <w:p w14:paraId="63CE1010" w14:textId="77777777" w:rsidR="00F30196" w:rsidRDefault="00F30196" w:rsidP="003749D1">
      <w:pPr>
        <w:spacing w:after="0" w:line="240" w:lineRule="auto"/>
      </w:pPr>
    </w:p>
    <w:p w14:paraId="6B1ED030" w14:textId="77777777" w:rsidR="00F30196" w:rsidRDefault="00F30196" w:rsidP="003749D1">
      <w:pPr>
        <w:spacing w:after="0" w:line="240" w:lineRule="auto"/>
      </w:pPr>
    </w:p>
    <w:p w14:paraId="2F77CD3F" w14:textId="77777777" w:rsidR="0030767C" w:rsidRDefault="0030767C" w:rsidP="003749D1">
      <w:pPr>
        <w:spacing w:after="0" w:line="240" w:lineRule="auto"/>
      </w:pPr>
    </w:p>
    <w:p w14:paraId="2209BB1C" w14:textId="77777777" w:rsidR="0030767C" w:rsidRPr="0015484F" w:rsidRDefault="0030767C" w:rsidP="0015484F">
      <w:pPr>
        <w:pStyle w:val="Heading2"/>
        <w:rPr>
          <w:b/>
          <w:bCs/>
        </w:rPr>
      </w:pPr>
      <w:bookmarkStart w:id="65" w:name="_Toc49167736"/>
      <w:bookmarkStart w:id="66" w:name="_Toc178332418"/>
      <w:r w:rsidRPr="0015484F">
        <w:rPr>
          <w:b/>
          <w:bCs/>
        </w:rPr>
        <w:lastRenderedPageBreak/>
        <w:t>1.2  Membership Meetings</w:t>
      </w:r>
      <w:bookmarkEnd w:id="65"/>
      <w:bookmarkEnd w:id="66"/>
      <w:r w:rsidRPr="0015484F">
        <w:rPr>
          <w:b/>
          <w:bCs/>
        </w:rPr>
        <w:t xml:space="preserve">  </w:t>
      </w:r>
    </w:p>
    <w:p w14:paraId="6A5BF71D" w14:textId="7AC3A856" w:rsidR="0030767C" w:rsidRDefault="0030767C" w:rsidP="003749D1">
      <w:pPr>
        <w:spacing w:after="0" w:line="240" w:lineRule="auto"/>
      </w:pPr>
      <w:r w:rsidRPr="00D22806">
        <w:t xml:space="preserve">There </w:t>
      </w:r>
      <w:r w:rsidR="00BC0B5E">
        <w:t>shall</w:t>
      </w:r>
      <w:r w:rsidR="00BC0B5E" w:rsidRPr="00D22806">
        <w:t xml:space="preserve"> </w:t>
      </w:r>
      <w:r w:rsidRPr="00D22806">
        <w:t xml:space="preserve">be an annual membership meeting.  At this meeting, such issues as election of Board members, approval of the annual budget, </w:t>
      </w:r>
      <w:r>
        <w:t>approval or waiv</w:t>
      </w:r>
      <w:r w:rsidR="00BC0B5E">
        <w:t xml:space="preserve">er </w:t>
      </w:r>
      <w:r>
        <w:t xml:space="preserve">of </w:t>
      </w:r>
      <w:r w:rsidR="007D0219">
        <w:t xml:space="preserve">the annual </w:t>
      </w:r>
      <w:r>
        <w:t xml:space="preserve">audit, </w:t>
      </w:r>
      <w:r w:rsidRPr="00D22806">
        <w:t xml:space="preserve">proposals, initiatives and referenda </w:t>
      </w:r>
      <w:r w:rsidR="00BC0B5E">
        <w:t>shall</w:t>
      </w:r>
      <w:r w:rsidR="00BC0B5E" w:rsidRPr="00D22806">
        <w:t xml:space="preserve"> </w:t>
      </w:r>
      <w:r w:rsidRPr="00D22806">
        <w:t>be voted on.</w:t>
      </w:r>
      <w:r>
        <w:t xml:space="preserve">  The </w:t>
      </w:r>
      <w:r w:rsidR="007D0219">
        <w:t xml:space="preserve">annual </w:t>
      </w:r>
      <w:r>
        <w:t>audit may be waived if sixty-seven percent of the votes</w:t>
      </w:r>
      <w:r w:rsidR="007D0219">
        <w:t>,</w:t>
      </w:r>
      <w:r>
        <w:t xml:space="preserve"> cast by owners </w:t>
      </w:r>
      <w:r w:rsidR="00333814">
        <w:t>a</w:t>
      </w:r>
      <w:r>
        <w:t xml:space="preserve">t a </w:t>
      </w:r>
      <w:r w:rsidR="007D0219">
        <w:t xml:space="preserve">membership </w:t>
      </w:r>
      <w:r>
        <w:t>meeting of AGYC at which a quorum is present, vote each year to waive the audit.</w:t>
      </w:r>
    </w:p>
    <w:p w14:paraId="6523FA7C" w14:textId="77777777" w:rsidR="0030767C" w:rsidRPr="00D22806" w:rsidRDefault="0030767C" w:rsidP="003749D1">
      <w:pPr>
        <w:spacing w:after="0" w:line="240" w:lineRule="auto"/>
      </w:pPr>
    </w:p>
    <w:p w14:paraId="304D56EB" w14:textId="77777777" w:rsidR="0030767C" w:rsidRDefault="0030767C" w:rsidP="003749D1">
      <w:pPr>
        <w:spacing w:after="0" w:line="240" w:lineRule="auto"/>
      </w:pPr>
      <w:r w:rsidRPr="00D22806">
        <w:t xml:space="preserve">Special membership meetings may also be called as needed.  </w:t>
      </w:r>
    </w:p>
    <w:p w14:paraId="220C301E" w14:textId="77777777" w:rsidR="0030767C" w:rsidRPr="00D22806" w:rsidRDefault="0030767C" w:rsidP="003749D1">
      <w:pPr>
        <w:spacing w:after="0" w:line="240" w:lineRule="auto"/>
      </w:pPr>
    </w:p>
    <w:p w14:paraId="489EB1F6" w14:textId="74A7BAC2" w:rsidR="0030767C" w:rsidRDefault="00602DC2" w:rsidP="003749D1">
      <w:pPr>
        <w:spacing w:after="0" w:line="240" w:lineRule="auto"/>
      </w:pPr>
      <w:ins w:id="67" w:author="Kelly Holtz" w:date="2025-01-23T17:30:00Z" w16du:dateUtc="2025-01-24T01:30:00Z">
        <w:r>
          <w:t>A special membership meeting can be called at least 60 days after</w:t>
        </w:r>
      </w:ins>
      <w:ins w:id="68" w:author="Kelly Holtz" w:date="2025-01-23T17:32:00Z" w16du:dateUtc="2025-01-24T01:32:00Z">
        <w:r>
          <w:t xml:space="preserve"> an i</w:t>
        </w:r>
      </w:ins>
      <w:del w:id="69" w:author="Kelly Holtz" w:date="2025-01-23T17:32:00Z" w16du:dateUtc="2025-01-24T01:32:00Z">
        <w:r w:rsidR="0030767C" w:rsidRPr="00D22806" w:rsidDel="00602DC2">
          <w:delText>I</w:delText>
        </w:r>
      </w:del>
      <w:r w:rsidR="0030767C" w:rsidRPr="00D22806">
        <w:t>nitiative</w:t>
      </w:r>
      <w:del w:id="70" w:author="Kelly Holtz" w:date="2025-01-26T16:04:00Z" w16du:dateUtc="2025-01-27T00:04:00Z">
        <w:r w:rsidR="0030767C" w:rsidRPr="00D22806" w:rsidDel="0040482A">
          <w:delText>s</w:delText>
        </w:r>
      </w:del>
      <w:r w:rsidR="0030767C" w:rsidRPr="00D22806">
        <w:t xml:space="preserve"> </w:t>
      </w:r>
      <w:ins w:id="71" w:author="Kelly Holtz" w:date="2025-01-23T17:33:00Z" w16du:dateUtc="2025-01-24T01:33:00Z">
        <w:r>
          <w:t>to amend the P&amp;Ps is prope</w:t>
        </w:r>
      </w:ins>
      <w:ins w:id="72" w:author="Kelly Holtz" w:date="2025-01-23T17:34:00Z" w16du:dateUtc="2025-01-24T01:34:00Z">
        <w:r>
          <w:t xml:space="preserve">rly </w:t>
        </w:r>
      </w:ins>
      <w:del w:id="73" w:author="Kelly Holtz" w:date="2025-01-23T17:34:00Z" w16du:dateUtc="2025-01-24T01:34:00Z">
        <w:r w:rsidR="0030767C" w:rsidRPr="00D22806" w:rsidDel="00602DC2">
          <w:delText xml:space="preserve">may be </w:delText>
        </w:r>
      </w:del>
      <w:r w:rsidR="0030767C" w:rsidRPr="00D22806">
        <w:t xml:space="preserve">submitted to the </w:t>
      </w:r>
      <w:r w:rsidR="0030767C">
        <w:t xml:space="preserve">Chair </w:t>
      </w:r>
      <w:r w:rsidR="0030767C" w:rsidRPr="00D22806">
        <w:t>of the Election Committee</w:t>
      </w:r>
      <w:del w:id="74" w:author="Kelly Holtz" w:date="2025-01-23T17:34:00Z" w16du:dateUtc="2025-01-24T01:34:00Z">
        <w:r w:rsidR="0030767C" w:rsidRPr="00D22806" w:rsidDel="00602DC2">
          <w:delText xml:space="preserve"> at least 60 days prior to the vote</w:delText>
        </w:r>
      </w:del>
      <w:r w:rsidR="0030767C" w:rsidRPr="00D22806">
        <w:t xml:space="preserve">.  These initiatives </w:t>
      </w:r>
      <w:r w:rsidR="007D0219">
        <w:t>shall</w:t>
      </w:r>
      <w:r w:rsidR="007D0219" w:rsidRPr="00D22806">
        <w:t xml:space="preserve"> </w:t>
      </w:r>
      <w:r w:rsidR="0030767C" w:rsidRPr="00D22806">
        <w:t>be accompanied by signatures of members in good standing representing five percent of the total votes of the membership.</w:t>
      </w:r>
      <w:ins w:id="75" w:author="Kelly Holtz" w:date="2025-01-17T06:27:00Z" w16du:dateUtc="2025-01-17T14:27:00Z">
        <w:r w:rsidR="00631566">
          <w:t xml:space="preserve">  Initiatives must include</w:t>
        </w:r>
      </w:ins>
      <w:ins w:id="76" w:author="Kelly Holtz" w:date="2025-01-17T06:28:00Z" w16du:dateUtc="2025-01-17T14:28:00Z">
        <w:r w:rsidR="00631566">
          <w:t xml:space="preserve"> member’s legible printed name, member’s signature and their lot address.</w:t>
        </w:r>
      </w:ins>
      <w:ins w:id="77" w:author="Kelly Holtz" w:date="2025-01-17T06:29:00Z" w16du:dateUtc="2025-01-17T14:29:00Z">
        <w:r w:rsidR="00631566">
          <w:t xml:space="preserve">  </w:t>
        </w:r>
      </w:ins>
      <w:ins w:id="78" w:author="Kelly Holtz" w:date="2025-01-17T06:30:00Z" w16du:dateUtc="2025-01-17T14:30:00Z">
        <w:r w:rsidR="00631566">
          <w:t>Only one signature per lot is accepted.</w:t>
        </w:r>
      </w:ins>
    </w:p>
    <w:p w14:paraId="0B1DF3A7" w14:textId="77777777" w:rsidR="0030767C" w:rsidRPr="00D22806" w:rsidRDefault="0030767C" w:rsidP="003749D1">
      <w:pPr>
        <w:spacing w:after="0" w:line="240" w:lineRule="auto"/>
      </w:pPr>
    </w:p>
    <w:p w14:paraId="1718F382" w14:textId="77777777" w:rsidR="0030767C" w:rsidRPr="0015484F" w:rsidRDefault="0030767C" w:rsidP="0015484F">
      <w:pPr>
        <w:pStyle w:val="Heading2"/>
        <w:rPr>
          <w:b/>
          <w:bCs/>
        </w:rPr>
      </w:pPr>
      <w:bookmarkStart w:id="79" w:name="_Toc49167737"/>
      <w:bookmarkStart w:id="80" w:name="_Toc178332419"/>
      <w:bookmarkStart w:id="81" w:name="_Hlk536805265"/>
      <w:proofErr w:type="gramStart"/>
      <w:r w:rsidRPr="0015484F">
        <w:rPr>
          <w:b/>
          <w:bCs/>
        </w:rPr>
        <w:t>1.3  AGYC</w:t>
      </w:r>
      <w:proofErr w:type="gramEnd"/>
      <w:r w:rsidRPr="0015484F">
        <w:rPr>
          <w:b/>
          <w:bCs/>
        </w:rPr>
        <w:t xml:space="preserve"> Membership</w:t>
      </w:r>
      <w:bookmarkEnd w:id="79"/>
      <w:bookmarkEnd w:id="80"/>
    </w:p>
    <w:p w14:paraId="334291A7" w14:textId="27E42494" w:rsidR="0030767C" w:rsidRDefault="0030767C" w:rsidP="003749D1">
      <w:pPr>
        <w:spacing w:after="0" w:line="240" w:lineRule="auto"/>
      </w:pPr>
      <w:r w:rsidRPr="00D22806">
        <w:t xml:space="preserve">Members are defined by </w:t>
      </w:r>
      <w:r w:rsidR="00057669">
        <w:t>the</w:t>
      </w:r>
      <w:r w:rsidR="00057669" w:rsidRPr="00D22806">
        <w:t xml:space="preserve"> </w:t>
      </w:r>
      <w:r w:rsidRPr="00D22806">
        <w:t xml:space="preserve">Bylaws as any individual or </w:t>
      </w:r>
      <w:r>
        <w:t xml:space="preserve">legal </w:t>
      </w:r>
      <w:r w:rsidRPr="00D22806">
        <w:t xml:space="preserve">entity who </w:t>
      </w:r>
      <w:r>
        <w:t>owns property</w:t>
      </w:r>
      <w:r w:rsidRPr="00D22806">
        <w:t xml:space="preserve"> and who pays dues for such </w:t>
      </w:r>
      <w:r>
        <w:t>property</w:t>
      </w:r>
      <w:r w:rsidRPr="00D22806">
        <w:t>.</w:t>
      </w:r>
      <w:r>
        <w:t xml:space="preserve">  (See </w:t>
      </w:r>
      <w:r w:rsidR="00057669">
        <w:t>Bylaws Article II and P&amp;Ps section 2.</w:t>
      </w:r>
      <w:r>
        <w:t>)</w:t>
      </w:r>
      <w:r w:rsidRPr="00D22806">
        <w:t xml:space="preserve">  All members are required to pay the same </w:t>
      </w:r>
      <w:proofErr w:type="gramStart"/>
      <w:r w:rsidRPr="00D22806">
        <w:t>amount</w:t>
      </w:r>
      <w:proofErr w:type="gramEnd"/>
      <w:r w:rsidRPr="00D22806">
        <w:t xml:space="preserve"> of dues for each lot. </w:t>
      </w:r>
    </w:p>
    <w:p w14:paraId="1BDA7BD4" w14:textId="77777777" w:rsidR="006E344C" w:rsidRDefault="006E344C" w:rsidP="006E344C">
      <w:pPr>
        <w:spacing w:after="0" w:line="240" w:lineRule="auto"/>
      </w:pPr>
    </w:p>
    <w:p w14:paraId="27CD246C" w14:textId="77777777" w:rsidR="006E344C" w:rsidRDefault="006E344C" w:rsidP="006E344C">
      <w:pPr>
        <w:spacing w:after="0" w:line="240" w:lineRule="auto"/>
      </w:pPr>
      <w:r w:rsidRPr="00D22806">
        <w:t xml:space="preserve">In addition, </w:t>
      </w:r>
      <w:r>
        <w:t>AGYC</w:t>
      </w:r>
      <w:r w:rsidRPr="00D22806">
        <w:t xml:space="preserve"> may provide for one or more categories of Associate Memberships.</w:t>
      </w:r>
    </w:p>
    <w:p w14:paraId="03FB03C0" w14:textId="77777777" w:rsidR="0030767C" w:rsidRPr="00D22806" w:rsidRDefault="0030767C" w:rsidP="003749D1">
      <w:pPr>
        <w:spacing w:after="0" w:line="240" w:lineRule="auto"/>
      </w:pPr>
    </w:p>
    <w:p w14:paraId="4FCB9F49" w14:textId="77777777" w:rsidR="0030767C" w:rsidRPr="00F30196" w:rsidRDefault="0030767C" w:rsidP="003749D1">
      <w:pPr>
        <w:spacing w:after="0" w:line="240" w:lineRule="auto"/>
      </w:pPr>
      <w:r w:rsidRPr="00F30196">
        <w:t>Members in good standing are those with no current substantial Alderbrook covenant or other rule violations, and who are no more than 90 days delinquent in the payment of any amount due to AGYC.  Members in good standing have all the rights and privileges afforded by AGYC.</w:t>
      </w:r>
    </w:p>
    <w:p w14:paraId="51AA98BF" w14:textId="77777777" w:rsidR="0030767C" w:rsidRPr="00D22806" w:rsidRDefault="0030767C" w:rsidP="003749D1">
      <w:pPr>
        <w:spacing w:after="0" w:line="240" w:lineRule="auto"/>
        <w:rPr>
          <w:u w:val="single"/>
        </w:rPr>
      </w:pPr>
    </w:p>
    <w:bookmarkEnd w:id="81"/>
    <w:p w14:paraId="18B2C070" w14:textId="1F47B493" w:rsidR="0030767C" w:rsidRPr="00D22806" w:rsidRDefault="0030767C" w:rsidP="003749D1">
      <w:pPr>
        <w:spacing w:after="0" w:line="240" w:lineRule="auto"/>
      </w:pPr>
      <w:r w:rsidRPr="00D22806">
        <w:t>Each AGYC member has a responsibility to participate in the</w:t>
      </w:r>
      <w:r>
        <w:t xml:space="preserve"> business</w:t>
      </w:r>
      <w:r w:rsidRPr="00D22806">
        <w:t xml:space="preserve"> affairs of </w:t>
      </w:r>
      <w:r>
        <w:t>AGYC</w:t>
      </w:r>
      <w:r w:rsidRPr="00D22806">
        <w:t xml:space="preserve">. It is important that everyone shares an interest in the welfare of the community and participates through the many opportunities afforded each member. </w:t>
      </w:r>
      <w:r w:rsidR="00057669">
        <w:t xml:space="preserve"> </w:t>
      </w:r>
      <w:r w:rsidRPr="00D22806">
        <w:t xml:space="preserve">Whether through voting, membership in various committees, participation in volunteer activities, attendance at membership meetings, or letting individual views be known to management, each member has a responsibility to support </w:t>
      </w:r>
      <w:r>
        <w:t>AGYC</w:t>
      </w:r>
      <w:r w:rsidRPr="00D22806">
        <w:t>.  Specific responsibilities include, but are not limited to:</w:t>
      </w:r>
    </w:p>
    <w:p w14:paraId="1C8D557E" w14:textId="5CB286F0" w:rsidR="0030767C" w:rsidRDefault="0030767C" w:rsidP="003749D1">
      <w:pPr>
        <w:pStyle w:val="ListParagraph"/>
        <w:numPr>
          <w:ilvl w:val="0"/>
          <w:numId w:val="1"/>
        </w:numPr>
        <w:spacing w:after="0" w:line="240" w:lineRule="auto"/>
      </w:pPr>
      <w:r w:rsidRPr="00D22806">
        <w:t>Read and comply with AGYC governing documents</w:t>
      </w:r>
      <w:r w:rsidR="00057669">
        <w:t>.</w:t>
      </w:r>
    </w:p>
    <w:p w14:paraId="75157D37" w14:textId="3F44D8B6" w:rsidR="0030767C" w:rsidRPr="00D22806" w:rsidRDefault="0030767C" w:rsidP="003749D1">
      <w:pPr>
        <w:pStyle w:val="ListParagraph"/>
        <w:numPr>
          <w:ilvl w:val="0"/>
          <w:numId w:val="1"/>
        </w:numPr>
        <w:spacing w:after="0" w:line="240" w:lineRule="auto"/>
      </w:pPr>
      <w:r w:rsidRPr="00D22806">
        <w:t>Ensure that those who reside</w:t>
      </w:r>
      <w:r w:rsidR="006E344C">
        <w:t xml:space="preserve"> on</w:t>
      </w:r>
      <w:r w:rsidRPr="00D22806">
        <w:t xml:space="preserve"> or visit their property adhere to all AGYC rules and regulations</w:t>
      </w:r>
      <w:r w:rsidR="00057669">
        <w:t>.</w:t>
      </w:r>
    </w:p>
    <w:p w14:paraId="54719AE5" w14:textId="5D4FD746" w:rsidR="0030767C" w:rsidRPr="00D22806" w:rsidRDefault="0030767C" w:rsidP="003749D1">
      <w:pPr>
        <w:pStyle w:val="ListParagraph"/>
        <w:numPr>
          <w:ilvl w:val="0"/>
          <w:numId w:val="1"/>
        </w:numPr>
        <w:spacing w:after="0" w:line="240" w:lineRule="auto"/>
      </w:pPr>
      <w:r w:rsidRPr="00D22806">
        <w:t>Treat AGYC leaders, employees and each other with</w:t>
      </w:r>
      <w:r w:rsidR="006E344C">
        <w:t xml:space="preserve"> courtesy and</w:t>
      </w:r>
      <w:r w:rsidRPr="00D22806">
        <w:t xml:space="preserve"> respect</w:t>
      </w:r>
      <w:r w:rsidR="00057669">
        <w:t>.</w:t>
      </w:r>
    </w:p>
    <w:p w14:paraId="25501D08" w14:textId="06183357" w:rsidR="0030767C" w:rsidRPr="00D22806" w:rsidRDefault="0030767C" w:rsidP="003749D1">
      <w:pPr>
        <w:pStyle w:val="ListParagraph"/>
        <w:numPr>
          <w:ilvl w:val="0"/>
          <w:numId w:val="1"/>
        </w:numPr>
        <w:spacing w:after="0" w:line="240" w:lineRule="auto"/>
      </w:pPr>
      <w:r w:rsidRPr="00D22806">
        <w:t xml:space="preserve">Direct all criticisms and complaints to </w:t>
      </w:r>
      <w:r w:rsidR="00057669">
        <w:t>the General Manager (</w:t>
      </w:r>
      <w:r>
        <w:t>GM</w:t>
      </w:r>
      <w:r w:rsidR="00057669">
        <w:t>)</w:t>
      </w:r>
      <w:r>
        <w:t xml:space="preserve"> or</w:t>
      </w:r>
      <w:r w:rsidRPr="002F4CB3">
        <w:t xml:space="preserve"> </w:t>
      </w:r>
      <w:r w:rsidR="00057669">
        <w:t>the</w:t>
      </w:r>
      <w:r w:rsidR="00057669" w:rsidRPr="00D22806">
        <w:t xml:space="preserve"> </w:t>
      </w:r>
      <w:r>
        <w:t>Board</w:t>
      </w:r>
      <w:r w:rsidR="00057669">
        <w:t>.</w:t>
      </w:r>
      <w:r w:rsidRPr="00D22806">
        <w:t xml:space="preserve"> </w:t>
      </w:r>
    </w:p>
    <w:p w14:paraId="0D768D95" w14:textId="335D1656" w:rsidR="0030767C" w:rsidRPr="00D22806" w:rsidRDefault="0030767C" w:rsidP="003749D1">
      <w:pPr>
        <w:pStyle w:val="ListParagraph"/>
        <w:numPr>
          <w:ilvl w:val="0"/>
          <w:numId w:val="1"/>
        </w:numPr>
        <w:spacing w:after="0" w:line="240" w:lineRule="auto"/>
      </w:pPr>
      <w:r w:rsidRPr="00D22806">
        <w:t>Maintain their property according to established standards</w:t>
      </w:r>
      <w:r w:rsidR="00057669">
        <w:t>.</w:t>
      </w:r>
    </w:p>
    <w:p w14:paraId="18224028" w14:textId="6CCAD6EF" w:rsidR="0030767C" w:rsidRPr="00D22806" w:rsidRDefault="0030767C" w:rsidP="003749D1">
      <w:pPr>
        <w:pStyle w:val="ListParagraph"/>
        <w:numPr>
          <w:ilvl w:val="0"/>
          <w:numId w:val="1"/>
        </w:numPr>
        <w:spacing w:after="0" w:line="240" w:lineRule="auto"/>
      </w:pPr>
      <w:r w:rsidRPr="00D22806">
        <w:t>Vote in AGYC elections and on other issues</w:t>
      </w:r>
      <w:r w:rsidR="00057669">
        <w:t>.</w:t>
      </w:r>
    </w:p>
    <w:p w14:paraId="75040CC1" w14:textId="170EB3E9" w:rsidR="0030767C" w:rsidRPr="00D22806" w:rsidRDefault="0030767C" w:rsidP="003749D1">
      <w:pPr>
        <w:pStyle w:val="ListParagraph"/>
        <w:numPr>
          <w:ilvl w:val="0"/>
          <w:numId w:val="1"/>
        </w:numPr>
        <w:spacing w:after="0" w:line="240" w:lineRule="auto"/>
      </w:pPr>
      <w:r w:rsidRPr="00D22806">
        <w:t>Pay AGYC dues, assessments and other charges on time</w:t>
      </w:r>
      <w:r w:rsidR="00057669">
        <w:t>.</w:t>
      </w:r>
    </w:p>
    <w:p w14:paraId="376A3A3B" w14:textId="77777777" w:rsidR="0030767C" w:rsidRDefault="0030767C" w:rsidP="003749D1">
      <w:pPr>
        <w:pStyle w:val="ListParagraph"/>
        <w:numPr>
          <w:ilvl w:val="0"/>
          <w:numId w:val="1"/>
        </w:numPr>
        <w:spacing w:after="0" w:line="240" w:lineRule="auto"/>
      </w:pPr>
      <w:r w:rsidRPr="00D22806">
        <w:t>Participate in the governing of AGYC</w:t>
      </w:r>
      <w:r>
        <w:t>.</w:t>
      </w:r>
      <w:r w:rsidRPr="00D22806">
        <w:t xml:space="preserve"> </w:t>
      </w:r>
    </w:p>
    <w:p w14:paraId="0148B57D" w14:textId="77777777" w:rsidR="0030767C" w:rsidRDefault="0030767C" w:rsidP="003749D1">
      <w:pPr>
        <w:pStyle w:val="ListParagraph"/>
        <w:numPr>
          <w:ilvl w:val="0"/>
          <w:numId w:val="1"/>
        </w:numPr>
        <w:spacing w:after="0" w:line="240" w:lineRule="auto"/>
      </w:pPr>
      <w:r>
        <w:t>Stay current on all AGYC information and announcements.</w:t>
      </w:r>
    </w:p>
    <w:p w14:paraId="5D673DE5" w14:textId="77777777" w:rsidR="0030767C" w:rsidRPr="00D22806" w:rsidRDefault="0030767C" w:rsidP="003749D1">
      <w:pPr>
        <w:pStyle w:val="ListParagraph"/>
        <w:numPr>
          <w:ilvl w:val="0"/>
          <w:numId w:val="1"/>
        </w:numPr>
        <w:spacing w:after="0" w:line="240" w:lineRule="auto"/>
      </w:pPr>
      <w:r w:rsidRPr="00D22806">
        <w:t>Apply for approval of permits for building and other plans and/or activities.</w:t>
      </w:r>
    </w:p>
    <w:p w14:paraId="5CBE70F4" w14:textId="77777777" w:rsidR="0030767C" w:rsidRPr="00D22806" w:rsidRDefault="0030767C" w:rsidP="003749D1">
      <w:pPr>
        <w:pStyle w:val="ListParagraph"/>
        <w:spacing w:after="0" w:line="240" w:lineRule="auto"/>
        <w:ind w:left="1440"/>
      </w:pPr>
    </w:p>
    <w:p w14:paraId="11002220" w14:textId="17AF4BD4" w:rsidR="0030767C" w:rsidRPr="00D22806" w:rsidRDefault="0030767C" w:rsidP="003749D1">
      <w:pPr>
        <w:pStyle w:val="ListParagraph"/>
        <w:spacing w:after="0" w:line="240" w:lineRule="auto"/>
        <w:ind w:left="0"/>
      </w:pPr>
      <w:r w:rsidRPr="00D22806">
        <w:t>Each member in good standing has the right to use AGYC property and facilities, and to permit guests, family members, and tenants to do so as well, pursuant to AGYC rules and regulations.</w:t>
      </w:r>
      <w:r w:rsidR="00057669">
        <w:t xml:space="preserve"> </w:t>
      </w:r>
      <w:r w:rsidRPr="00D22806">
        <w:t xml:space="preserve"> Specific membership rights include, but are not limited to:</w:t>
      </w:r>
    </w:p>
    <w:p w14:paraId="4D29E52A" w14:textId="77777777" w:rsidR="0030767C" w:rsidRPr="00D22806" w:rsidRDefault="0030767C" w:rsidP="003749D1">
      <w:pPr>
        <w:pStyle w:val="ListParagraph"/>
        <w:spacing w:after="0" w:line="240" w:lineRule="auto"/>
        <w:ind w:left="0"/>
      </w:pPr>
    </w:p>
    <w:p w14:paraId="5B49574B" w14:textId="58A62E93" w:rsidR="0030767C" w:rsidRPr="00D22806" w:rsidRDefault="0030767C" w:rsidP="003749D1">
      <w:pPr>
        <w:pStyle w:val="ListParagraph"/>
        <w:numPr>
          <w:ilvl w:val="0"/>
          <w:numId w:val="2"/>
        </w:numPr>
        <w:spacing w:after="0" w:line="240" w:lineRule="auto"/>
      </w:pPr>
      <w:r w:rsidRPr="00D22806">
        <w:lastRenderedPageBreak/>
        <w:t>A responsive and competent AGYC association</w:t>
      </w:r>
      <w:r w:rsidR="00057669">
        <w:t>.</w:t>
      </w:r>
    </w:p>
    <w:p w14:paraId="27A6CCB0" w14:textId="405B2B1D" w:rsidR="0030767C" w:rsidRPr="00D22806" w:rsidRDefault="0030767C" w:rsidP="003749D1">
      <w:pPr>
        <w:pStyle w:val="ListParagraph"/>
        <w:numPr>
          <w:ilvl w:val="0"/>
          <w:numId w:val="2"/>
        </w:numPr>
        <w:spacing w:after="0" w:line="240" w:lineRule="auto"/>
      </w:pPr>
      <w:r w:rsidRPr="00D22806">
        <w:t xml:space="preserve">Honest, fair, and respectful treatment by </w:t>
      </w:r>
      <w:r w:rsidR="00057669">
        <w:t>the</w:t>
      </w:r>
      <w:r w:rsidR="00057669" w:rsidRPr="00D22806">
        <w:t xml:space="preserve"> </w:t>
      </w:r>
      <w:r>
        <w:t>Board and employees</w:t>
      </w:r>
      <w:r w:rsidR="00057669">
        <w:t>.</w:t>
      </w:r>
    </w:p>
    <w:p w14:paraId="450739C1" w14:textId="4AA8CEB8" w:rsidR="0030767C" w:rsidRPr="00D22806" w:rsidRDefault="0030767C" w:rsidP="003749D1">
      <w:pPr>
        <w:pStyle w:val="ListParagraph"/>
        <w:numPr>
          <w:ilvl w:val="0"/>
          <w:numId w:val="2"/>
        </w:numPr>
        <w:spacing w:after="0" w:line="240" w:lineRule="auto"/>
      </w:pPr>
      <w:r w:rsidRPr="00D22806">
        <w:t>Access to appropriate AGYC books and records</w:t>
      </w:r>
      <w:r w:rsidR="00057669">
        <w:t>.</w:t>
      </w:r>
    </w:p>
    <w:p w14:paraId="413F7555" w14:textId="3F4FC4C5" w:rsidR="0030767C" w:rsidRPr="00D22806" w:rsidRDefault="0030767C" w:rsidP="003749D1">
      <w:pPr>
        <w:pStyle w:val="ListParagraph"/>
        <w:numPr>
          <w:ilvl w:val="0"/>
          <w:numId w:val="2"/>
        </w:numPr>
        <w:spacing w:after="0" w:line="240" w:lineRule="auto"/>
      </w:pPr>
      <w:r w:rsidRPr="00D22806">
        <w:t>Live in a community where the property is maintained according to established standards</w:t>
      </w:r>
      <w:r w:rsidR="00057669">
        <w:t>.</w:t>
      </w:r>
    </w:p>
    <w:p w14:paraId="3A851E03" w14:textId="77777777" w:rsidR="0030767C" w:rsidRPr="00D22806" w:rsidRDefault="0030767C" w:rsidP="003749D1">
      <w:pPr>
        <w:pStyle w:val="ListParagraph"/>
        <w:numPr>
          <w:ilvl w:val="0"/>
          <w:numId w:val="2"/>
        </w:numPr>
        <w:spacing w:after="0" w:line="240" w:lineRule="auto"/>
      </w:pPr>
      <w:r w:rsidRPr="00D22806">
        <w:t>Have access to and be notified of changes to all documents that address rules and regulations governing AGYC.</w:t>
      </w:r>
    </w:p>
    <w:p w14:paraId="1FDD34A8" w14:textId="7F417C96" w:rsidR="0030767C" w:rsidRPr="00D22806" w:rsidRDefault="0030767C" w:rsidP="003749D1">
      <w:pPr>
        <w:pStyle w:val="ListParagraph"/>
        <w:numPr>
          <w:ilvl w:val="0"/>
          <w:numId w:val="2"/>
        </w:numPr>
        <w:spacing w:after="0" w:line="240" w:lineRule="auto"/>
      </w:pPr>
      <w:r w:rsidRPr="00D22806">
        <w:t xml:space="preserve">Authority to propose changes to governing documents through the initiative process as defined in the Membership Meetings </w:t>
      </w:r>
      <w:r w:rsidR="00A771DA">
        <w:t>sub</w:t>
      </w:r>
      <w:r w:rsidRPr="00D22806">
        <w:t>section.</w:t>
      </w:r>
    </w:p>
    <w:p w14:paraId="0439C32A" w14:textId="77777777" w:rsidR="0030767C" w:rsidRPr="00D22806" w:rsidRDefault="0030767C" w:rsidP="003749D1">
      <w:pPr>
        <w:pStyle w:val="ListParagraph"/>
        <w:spacing w:after="0" w:line="240" w:lineRule="auto"/>
        <w:ind w:left="360"/>
        <w:rPr>
          <w:i/>
          <w:iCs/>
        </w:rPr>
      </w:pPr>
    </w:p>
    <w:p w14:paraId="3700C33A" w14:textId="77777777" w:rsidR="0030767C" w:rsidRDefault="0030767C" w:rsidP="003749D1">
      <w:pPr>
        <w:pStyle w:val="ListParagraph"/>
        <w:spacing w:after="0" w:line="240" w:lineRule="auto"/>
        <w:ind w:left="360"/>
      </w:pPr>
      <w:r w:rsidRPr="00D22806">
        <w:t xml:space="preserve">Ladies, Men’s and Yacht Clubs are three specific social clubs operating independently, but under the overall authority and responsibility of AGYC.  </w:t>
      </w:r>
    </w:p>
    <w:p w14:paraId="334E5EEA" w14:textId="77777777" w:rsidR="006E344C" w:rsidRDefault="006E344C" w:rsidP="003749D1">
      <w:pPr>
        <w:pStyle w:val="ListParagraph"/>
        <w:spacing w:after="0" w:line="240" w:lineRule="auto"/>
        <w:ind w:left="360"/>
      </w:pPr>
    </w:p>
    <w:p w14:paraId="609BFE7D" w14:textId="733F8586" w:rsidR="006E344C" w:rsidRDefault="006E344C" w:rsidP="006E344C">
      <w:pPr>
        <w:pStyle w:val="ListParagraph"/>
        <w:spacing w:after="0" w:line="240" w:lineRule="auto"/>
        <w:ind w:left="360"/>
      </w:pPr>
      <w:r>
        <w:t xml:space="preserve">AGYC adopted a Zero Tolerance in the Workplace Policy. No member, guest or tenant shall communicate or interact with an AGYC employee in a manner that a reasonable employee would find hostile, intimidating, harassing, badgering, demeaning, abusive, threatening, offensive or disrespectful.  (Please see </w:t>
      </w:r>
      <w:r w:rsidR="00312458">
        <w:t xml:space="preserve">section </w:t>
      </w:r>
      <w:r>
        <w:t>4.)</w:t>
      </w:r>
    </w:p>
    <w:p w14:paraId="5B7EE630" w14:textId="77777777" w:rsidR="006E344C" w:rsidRPr="00D22806" w:rsidRDefault="006E344C" w:rsidP="006E344C">
      <w:pPr>
        <w:pStyle w:val="ListParagraph"/>
        <w:spacing w:after="0" w:line="240" w:lineRule="auto"/>
        <w:ind w:left="360"/>
      </w:pPr>
    </w:p>
    <w:p w14:paraId="2E51A50B" w14:textId="26A56E9C" w:rsidR="0030767C" w:rsidRDefault="0030767C" w:rsidP="003749D1">
      <w:pPr>
        <w:spacing w:after="0" w:line="240" w:lineRule="auto"/>
        <w:ind w:left="360"/>
      </w:pPr>
      <w:r w:rsidRPr="00D22806">
        <w:t>Any violati</w:t>
      </w:r>
      <w:r>
        <w:t xml:space="preserve">on or unacceptable behavior </w:t>
      </w:r>
      <w:r w:rsidR="00312458">
        <w:t>shall</w:t>
      </w:r>
      <w:r w:rsidR="00312458" w:rsidRPr="00D22806">
        <w:t xml:space="preserve"> </w:t>
      </w:r>
      <w:r w:rsidRPr="00D22806">
        <w:t>be directed to the GM</w:t>
      </w:r>
      <w:r>
        <w:t xml:space="preserve"> in writing.</w:t>
      </w:r>
    </w:p>
    <w:p w14:paraId="0D35562A" w14:textId="77777777" w:rsidR="0030767C" w:rsidRPr="00D22806" w:rsidRDefault="0030767C" w:rsidP="003749D1">
      <w:pPr>
        <w:spacing w:after="0" w:line="240" w:lineRule="auto"/>
        <w:ind w:left="360"/>
      </w:pPr>
    </w:p>
    <w:p w14:paraId="52374174" w14:textId="77777777" w:rsidR="0030767C" w:rsidRPr="0015484F" w:rsidRDefault="0015484F" w:rsidP="0015484F">
      <w:pPr>
        <w:pStyle w:val="Heading2"/>
        <w:rPr>
          <w:b/>
          <w:bCs/>
        </w:rPr>
      </w:pPr>
      <w:bookmarkStart w:id="82" w:name="_Toc49167738"/>
      <w:bookmarkStart w:id="83" w:name="_Toc178332420"/>
      <w:proofErr w:type="gramStart"/>
      <w:r w:rsidRPr="0015484F">
        <w:rPr>
          <w:b/>
          <w:bCs/>
        </w:rPr>
        <w:t xml:space="preserve">1.4  </w:t>
      </w:r>
      <w:r w:rsidR="0030767C" w:rsidRPr="0015484F">
        <w:rPr>
          <w:b/>
          <w:bCs/>
        </w:rPr>
        <w:t>AGYC</w:t>
      </w:r>
      <w:proofErr w:type="gramEnd"/>
      <w:r w:rsidR="0030767C" w:rsidRPr="0015484F">
        <w:rPr>
          <w:b/>
          <w:bCs/>
        </w:rPr>
        <w:t xml:space="preserve"> Management</w:t>
      </w:r>
      <w:bookmarkEnd w:id="82"/>
      <w:bookmarkEnd w:id="83"/>
    </w:p>
    <w:p w14:paraId="2CD6E1D3" w14:textId="7F66A605" w:rsidR="0030767C" w:rsidRDefault="0030767C" w:rsidP="003749D1">
      <w:pPr>
        <w:spacing w:after="0" w:line="240" w:lineRule="auto"/>
      </w:pPr>
      <w:r w:rsidRPr="00D22806">
        <w:t xml:space="preserve">AGYC manages its affairs through a </w:t>
      </w:r>
      <w:r w:rsidR="00312458" w:rsidRPr="00D22806">
        <w:t>seven-member</w:t>
      </w:r>
      <w:r w:rsidRPr="00D22806">
        <w:t xml:space="preserve"> Board</w:t>
      </w:r>
      <w:r w:rsidR="008D026F">
        <w:t>,</w:t>
      </w:r>
      <w:r w:rsidRPr="00D22806">
        <w:t xml:space="preserve"> acting in concert with various committees made up of individual volunteer members. Day-to-day operations of AGYC are controlled by the Board but delegated to </w:t>
      </w:r>
      <w:r w:rsidR="008D026F">
        <w:t>the</w:t>
      </w:r>
      <w:r w:rsidR="008D026F" w:rsidRPr="00D22806">
        <w:t xml:space="preserve"> </w:t>
      </w:r>
      <w:r w:rsidRPr="00D22806">
        <w:t>GM. Roles and responsibilities of the Board, Committees and GM are discussed below.</w:t>
      </w:r>
    </w:p>
    <w:p w14:paraId="4AA21798" w14:textId="77777777" w:rsidR="0030767C" w:rsidRPr="00D22806" w:rsidRDefault="0030767C" w:rsidP="003749D1">
      <w:pPr>
        <w:spacing w:after="0" w:line="240" w:lineRule="auto"/>
      </w:pPr>
    </w:p>
    <w:p w14:paraId="4770080C" w14:textId="4233766C" w:rsidR="0030767C" w:rsidRPr="00D22806" w:rsidRDefault="0030767C" w:rsidP="00096851">
      <w:pPr>
        <w:pStyle w:val="Heading3"/>
        <w:numPr>
          <w:ilvl w:val="0"/>
          <w:numId w:val="144"/>
        </w:numPr>
      </w:pPr>
      <w:bookmarkStart w:id="84" w:name="_Toc49167739"/>
      <w:bookmarkStart w:id="85" w:name="_Toc178332421"/>
      <w:r w:rsidRPr="00D22806">
        <w:t>Board of Directors</w:t>
      </w:r>
      <w:bookmarkEnd w:id="84"/>
      <w:bookmarkEnd w:id="85"/>
    </w:p>
    <w:p w14:paraId="2FF1886E" w14:textId="63773EA6" w:rsidR="0030767C" w:rsidRPr="00D22806" w:rsidRDefault="0030767C" w:rsidP="003749D1">
      <w:pPr>
        <w:spacing w:after="0" w:line="240" w:lineRule="auto"/>
      </w:pPr>
      <w:r>
        <w:t>The Board is managed by</w:t>
      </w:r>
      <w:r w:rsidRPr="00D22806">
        <w:t xml:space="preserve"> seven </w:t>
      </w:r>
      <w:r w:rsidR="008D026F">
        <w:t>members</w:t>
      </w:r>
      <w:r w:rsidRPr="00D22806">
        <w:t>, each of whom is in good standing</w:t>
      </w:r>
      <w:r w:rsidR="008D026F">
        <w:t>.</w:t>
      </w:r>
      <w:r w:rsidRPr="00D22806">
        <w:t xml:space="preserve"> Their responsibility and authority are as a collective unit and not as an individual.</w:t>
      </w:r>
    </w:p>
    <w:p w14:paraId="600BB628" w14:textId="0C4F3A9E" w:rsidR="0030767C" w:rsidRPr="00D22806" w:rsidRDefault="0030767C" w:rsidP="003749D1">
      <w:pPr>
        <w:pStyle w:val="ListParagraph"/>
        <w:numPr>
          <w:ilvl w:val="0"/>
          <w:numId w:val="4"/>
        </w:numPr>
        <w:spacing w:after="0" w:line="240" w:lineRule="auto"/>
      </w:pPr>
      <w:r w:rsidRPr="00D22806">
        <w:t xml:space="preserve">Election </w:t>
      </w:r>
    </w:p>
    <w:p w14:paraId="5960F937" w14:textId="27C3D40E" w:rsidR="00096628" w:rsidRDefault="0030767C" w:rsidP="00272289">
      <w:pPr>
        <w:pStyle w:val="ListParagraph"/>
        <w:spacing w:after="0" w:line="240" w:lineRule="auto"/>
      </w:pPr>
      <w:r w:rsidRPr="00D22806">
        <w:t xml:space="preserve">Each member of the Board </w:t>
      </w:r>
      <w:r w:rsidR="00266479">
        <w:t>shall be</w:t>
      </w:r>
      <w:r w:rsidR="00266479" w:rsidRPr="00D22806">
        <w:t xml:space="preserve"> </w:t>
      </w:r>
      <w:r w:rsidRPr="00D22806">
        <w:t xml:space="preserve">elected to a three-year term of service. Two or three members are elected each year through a secret ballot process at the annual meeting.  </w:t>
      </w:r>
      <w:r w:rsidR="00096628" w:rsidRPr="001F5115">
        <w:t>Board positions are filled by candidates receiving a majority vote (50% +1).  Elections are repeated</w:t>
      </w:r>
      <w:r w:rsidR="005A399D" w:rsidRPr="001F5115">
        <w:t>,</w:t>
      </w:r>
      <w:r w:rsidR="00096628" w:rsidRPr="001F5115">
        <w:t xml:space="preserve"> </w:t>
      </w:r>
      <w:r w:rsidR="005A399D" w:rsidRPr="001F5115">
        <w:t xml:space="preserve">as necessary, </w:t>
      </w:r>
      <w:r w:rsidR="00096628" w:rsidRPr="001F5115">
        <w:t>until all Board positions are filled.</w:t>
      </w:r>
    </w:p>
    <w:p w14:paraId="79E0E13A" w14:textId="77777777" w:rsidR="00096628" w:rsidRDefault="00096628" w:rsidP="003749D1">
      <w:pPr>
        <w:pStyle w:val="ListParagraph"/>
        <w:spacing w:after="0" w:line="240" w:lineRule="auto"/>
      </w:pPr>
    </w:p>
    <w:p w14:paraId="1734204F" w14:textId="6A3BB933" w:rsidR="00631566" w:rsidRPr="00D22806" w:rsidRDefault="0030767C" w:rsidP="00631566">
      <w:pPr>
        <w:pStyle w:val="ListParagraph"/>
        <w:numPr>
          <w:ilvl w:val="0"/>
          <w:numId w:val="2"/>
        </w:numPr>
        <w:spacing w:after="0" w:line="240" w:lineRule="auto"/>
        <w:rPr>
          <w:ins w:id="86" w:author="Kelly Holtz" w:date="2025-01-17T06:33:00Z" w16du:dateUtc="2025-01-17T14:33:00Z"/>
        </w:rPr>
      </w:pPr>
      <w:r w:rsidRPr="00D22806">
        <w:t xml:space="preserve">A Nominating Committee </w:t>
      </w:r>
      <w:del w:id="87" w:author="Kelly Holtz" w:date="2025-01-23T17:35:00Z" w16du:dateUtc="2025-01-24T01:35:00Z">
        <w:r w:rsidRPr="00D22806" w:rsidDel="00602DC2">
          <w:delText xml:space="preserve">will </w:delText>
        </w:r>
      </w:del>
      <w:ins w:id="88" w:author="Kelly Holtz" w:date="2025-01-23T17:35:00Z" w16du:dateUtc="2025-01-24T01:35:00Z">
        <w:r w:rsidR="00602DC2">
          <w:t>shall</w:t>
        </w:r>
        <w:r w:rsidR="00602DC2" w:rsidRPr="00D22806">
          <w:t xml:space="preserve"> </w:t>
        </w:r>
      </w:ins>
      <w:r w:rsidRPr="00D22806">
        <w:t xml:space="preserve">provide names of candidates for the Board.   Any members who wish to run </w:t>
      </w:r>
      <w:r w:rsidR="00280E17">
        <w:t>shall</w:t>
      </w:r>
      <w:r w:rsidR="00280E17" w:rsidRPr="00D22806">
        <w:t xml:space="preserve"> </w:t>
      </w:r>
      <w:r w:rsidRPr="00D22806">
        <w:t xml:space="preserve">have their names added to the roster by contacting the Nominating </w:t>
      </w:r>
      <w:r w:rsidR="00280E17">
        <w:t>C</w:t>
      </w:r>
      <w:r w:rsidRPr="00D22806">
        <w:t xml:space="preserve">ommittee at least 75 days before the meeting. </w:t>
      </w:r>
      <w:r w:rsidR="00266479">
        <w:t xml:space="preserve"> </w:t>
      </w:r>
      <w:r w:rsidRPr="00D22806">
        <w:t xml:space="preserve">After such time, names will be added only if the potential candidate submits a petition to the Nominating </w:t>
      </w:r>
      <w:r w:rsidR="00280E17">
        <w:t>C</w:t>
      </w:r>
      <w:r w:rsidRPr="00D22806">
        <w:t xml:space="preserve">ommittee at least </w:t>
      </w:r>
      <w:del w:id="89" w:author="Kelly Holtz" w:date="2025-01-23T17:36:00Z" w16du:dateUtc="2025-01-24T01:36:00Z">
        <w:r w:rsidRPr="00D22806" w:rsidDel="00602DC2">
          <w:delText xml:space="preserve">60 </w:delText>
        </w:r>
      </w:del>
      <w:ins w:id="90" w:author="Kelly Holtz" w:date="2025-01-23T17:36:00Z" w16du:dateUtc="2025-01-24T01:36:00Z">
        <w:r w:rsidR="00602DC2">
          <w:t>45</w:t>
        </w:r>
        <w:r w:rsidR="00602DC2" w:rsidRPr="00D22806">
          <w:t xml:space="preserve"> </w:t>
        </w:r>
      </w:ins>
      <w:r w:rsidRPr="00D22806">
        <w:t xml:space="preserve">days before the annual meeting.  These </w:t>
      </w:r>
      <w:ins w:id="91" w:author="Kelly Holtz" w:date="2025-01-17T06:38:00Z" w16du:dateUtc="2025-01-17T14:38:00Z">
        <w:r w:rsidR="007E2987">
          <w:t>initi</w:t>
        </w:r>
      </w:ins>
      <w:ins w:id="92" w:author="Kelly Holtz" w:date="2025-01-17T06:39:00Z" w16du:dateUtc="2025-01-17T14:39:00Z">
        <w:r w:rsidR="007E2987">
          <w:t xml:space="preserve">ative </w:t>
        </w:r>
      </w:ins>
      <w:r w:rsidRPr="00D22806">
        <w:t xml:space="preserve">petitions </w:t>
      </w:r>
      <w:r w:rsidR="00280E17">
        <w:t>shall</w:t>
      </w:r>
      <w:r w:rsidR="00280E17" w:rsidRPr="00D22806">
        <w:t xml:space="preserve"> </w:t>
      </w:r>
      <w:r w:rsidRPr="00D22806">
        <w:t xml:space="preserve">consist of signatures of members in good standing representing five percent of the total votes of </w:t>
      </w:r>
      <w:r>
        <w:t>AGYC</w:t>
      </w:r>
      <w:r w:rsidRPr="00D22806">
        <w:t xml:space="preserve">.  </w:t>
      </w:r>
      <w:ins w:id="93" w:author="Kelly Holtz" w:date="2025-01-23T17:37:00Z" w16du:dateUtc="2025-01-24T01:37:00Z">
        <w:r w:rsidR="00602DC2">
          <w:t>Petitions must include member’s legible printed name, member’s signature and their lot address.  Only one signature per lot is accepted.</w:t>
        </w:r>
      </w:ins>
    </w:p>
    <w:p w14:paraId="3C580056" w14:textId="45C8363D" w:rsidR="0030767C" w:rsidRPr="00D22806" w:rsidRDefault="00BB002C" w:rsidP="003749D1">
      <w:pPr>
        <w:pStyle w:val="ListParagraph"/>
        <w:spacing w:after="0" w:line="240" w:lineRule="auto"/>
      </w:pPr>
      <w:r>
        <w:rPr>
          <w:color w:val="FF0000"/>
        </w:rPr>
        <w:t xml:space="preserve"> </w:t>
      </w:r>
      <w:r w:rsidR="0030767C" w:rsidRPr="00D22806">
        <w:t>Desirable attributes for prospective Board members include:</w:t>
      </w:r>
    </w:p>
    <w:p w14:paraId="1711BAFC" w14:textId="0D92B557" w:rsidR="0030767C" w:rsidRPr="00BD6096" w:rsidRDefault="0030767C" w:rsidP="003749D1">
      <w:pPr>
        <w:pStyle w:val="ListParagraph"/>
        <w:numPr>
          <w:ilvl w:val="0"/>
          <w:numId w:val="5"/>
        </w:numPr>
        <w:spacing w:after="0" w:line="240" w:lineRule="auto"/>
        <w:rPr>
          <w:i/>
          <w:iCs/>
        </w:rPr>
      </w:pPr>
      <w:r w:rsidRPr="00BD6096">
        <w:t>Avai</w:t>
      </w:r>
      <w:r>
        <w:t xml:space="preserve">lable time to prepare, </w:t>
      </w:r>
      <w:r w:rsidRPr="00BD6096">
        <w:t xml:space="preserve">attend and actively participate in one Board meeting </w:t>
      </w:r>
      <w:r w:rsidRPr="00A139EE">
        <w:t>per month</w:t>
      </w:r>
      <w:r w:rsidRPr="00BD6096">
        <w:t>.</w:t>
      </w:r>
    </w:p>
    <w:p w14:paraId="1E3F23ED" w14:textId="0C3B1B55" w:rsidR="0030767C" w:rsidRPr="00BD6096" w:rsidRDefault="0030767C" w:rsidP="003749D1">
      <w:pPr>
        <w:pStyle w:val="ListParagraph"/>
        <w:numPr>
          <w:ilvl w:val="0"/>
          <w:numId w:val="5"/>
        </w:numPr>
        <w:spacing w:after="0" w:line="240" w:lineRule="auto"/>
        <w:rPr>
          <w:i/>
          <w:iCs/>
        </w:rPr>
      </w:pPr>
      <w:r w:rsidRPr="00BD6096">
        <w:t xml:space="preserve">Time and capability to </w:t>
      </w:r>
      <w:r w:rsidR="00280E17">
        <w:t>work with</w:t>
      </w:r>
      <w:r w:rsidR="00280E17" w:rsidRPr="00BD6096">
        <w:t xml:space="preserve"> </w:t>
      </w:r>
      <w:r w:rsidRPr="00BD6096">
        <w:t xml:space="preserve">at least one committee as a liaison for the Board.  </w:t>
      </w:r>
    </w:p>
    <w:p w14:paraId="7751EE6C" w14:textId="77777777" w:rsidR="0030767C" w:rsidRPr="00BD6096" w:rsidRDefault="0030767C" w:rsidP="003749D1">
      <w:pPr>
        <w:pStyle w:val="ListParagraph"/>
        <w:numPr>
          <w:ilvl w:val="0"/>
          <w:numId w:val="5"/>
        </w:numPr>
        <w:spacing w:after="0" w:line="240" w:lineRule="auto"/>
        <w:rPr>
          <w:i/>
          <w:iCs/>
        </w:rPr>
      </w:pPr>
      <w:r>
        <w:t>Available time to attend ad hoc meetings as needed.</w:t>
      </w:r>
      <w:r w:rsidRPr="00BD6096">
        <w:t xml:space="preserve"> </w:t>
      </w:r>
    </w:p>
    <w:p w14:paraId="1D348F56" w14:textId="77777777" w:rsidR="0030767C" w:rsidRDefault="0030767C" w:rsidP="003749D1">
      <w:pPr>
        <w:pStyle w:val="ListParagraph"/>
        <w:numPr>
          <w:ilvl w:val="0"/>
          <w:numId w:val="5"/>
        </w:numPr>
        <w:spacing w:after="0" w:line="240" w:lineRule="auto"/>
      </w:pPr>
      <w:r w:rsidRPr="00BD6096">
        <w:lastRenderedPageBreak/>
        <w:t>Computer skills sufficient to communicate via email.</w:t>
      </w:r>
    </w:p>
    <w:p w14:paraId="046B9184" w14:textId="77777777" w:rsidR="0030767C" w:rsidRPr="00BD6096" w:rsidRDefault="0030767C" w:rsidP="003749D1">
      <w:pPr>
        <w:pStyle w:val="ListParagraph"/>
        <w:numPr>
          <w:ilvl w:val="0"/>
          <w:numId w:val="5"/>
        </w:numPr>
        <w:spacing w:after="0" w:line="240" w:lineRule="auto"/>
      </w:pPr>
      <w:r>
        <w:t>Knowledge and proficiency to use word processing and spreadsheet programs.</w:t>
      </w:r>
    </w:p>
    <w:p w14:paraId="2DBA1C11" w14:textId="77777777" w:rsidR="0030767C" w:rsidRPr="00D22806" w:rsidRDefault="0030767C" w:rsidP="003749D1">
      <w:pPr>
        <w:pStyle w:val="ListParagraph"/>
        <w:spacing w:after="0" w:line="240" w:lineRule="auto"/>
        <w:ind w:left="2250"/>
      </w:pPr>
    </w:p>
    <w:p w14:paraId="57D38AF8" w14:textId="77777777" w:rsidR="0030767C" w:rsidRPr="00D22806" w:rsidRDefault="0030767C" w:rsidP="003749D1">
      <w:pPr>
        <w:pStyle w:val="ListParagraph"/>
        <w:numPr>
          <w:ilvl w:val="0"/>
          <w:numId w:val="4"/>
        </w:numPr>
        <w:spacing w:after="0" w:line="240" w:lineRule="auto"/>
      </w:pPr>
      <w:r w:rsidRPr="00D22806">
        <w:t>Authority and Responsibility</w:t>
      </w:r>
    </w:p>
    <w:p w14:paraId="69874148" w14:textId="36A99B2B" w:rsidR="0030767C" w:rsidRPr="00D22806" w:rsidRDefault="0030767C" w:rsidP="003749D1">
      <w:pPr>
        <w:pStyle w:val="ListParagraph"/>
        <w:spacing w:after="0" w:line="240" w:lineRule="auto"/>
      </w:pPr>
      <w:r w:rsidRPr="00D22806">
        <w:t xml:space="preserve">According to </w:t>
      </w:r>
      <w:r w:rsidR="00D0167A">
        <w:t>the</w:t>
      </w:r>
      <w:r w:rsidR="00D0167A" w:rsidRPr="00D22806">
        <w:t xml:space="preserve"> </w:t>
      </w:r>
      <w:r w:rsidRPr="00D22806">
        <w:t xml:space="preserve">Bylaws, the Board is responsible for acting in all instances on behalf of </w:t>
      </w:r>
      <w:r>
        <w:t>AGYC</w:t>
      </w:r>
      <w:r w:rsidRPr="00D22806">
        <w:t xml:space="preserve">, except where otherwise expressly provided. It conducts, manages and controls the affairs and business of </w:t>
      </w:r>
      <w:r>
        <w:t>AGYC</w:t>
      </w:r>
      <w:r w:rsidRPr="00D22806">
        <w:t xml:space="preserve"> and exercises ownership authority and control over </w:t>
      </w:r>
      <w:proofErr w:type="gramStart"/>
      <w:r w:rsidRPr="00D22806">
        <w:t>all of</w:t>
      </w:r>
      <w:proofErr w:type="gramEnd"/>
      <w:r w:rsidRPr="00D22806">
        <w:t xml:space="preserve"> the common properties of </w:t>
      </w:r>
      <w:r>
        <w:t>AGYC</w:t>
      </w:r>
      <w:r w:rsidRPr="00D22806">
        <w:t>.  Its</w:t>
      </w:r>
      <w:r w:rsidR="00D0167A">
        <w:t>’</w:t>
      </w:r>
      <w:r w:rsidRPr="00D22806">
        <w:t xml:space="preserve"> responsibility is to follow state laws, </w:t>
      </w:r>
      <w:r w:rsidR="00D0167A">
        <w:t xml:space="preserve">the </w:t>
      </w:r>
      <w:r w:rsidRPr="00D22806">
        <w:t xml:space="preserve">governing documents and rules and regulations in ways that best serve the purpose of </w:t>
      </w:r>
      <w:r>
        <w:t>AGYC</w:t>
      </w:r>
      <w:r w:rsidRPr="00D22806">
        <w:t xml:space="preserve">, and act in a fair and reasonable manner.  The Board also has the right to delegate certain responsibilities as it may see fit. Additional details on the powers, duties and processes of the Board are contained in </w:t>
      </w:r>
      <w:r w:rsidR="00D0167A">
        <w:t xml:space="preserve">the Bylaws </w:t>
      </w:r>
      <w:r w:rsidRPr="00D22806">
        <w:t>Articles IV, V and VI. Specific responsibilities of the Board include, but are not limited to:</w:t>
      </w:r>
    </w:p>
    <w:p w14:paraId="04E0444C" w14:textId="77777777" w:rsidR="0030767C" w:rsidRPr="00D22806" w:rsidRDefault="0030767C" w:rsidP="003749D1">
      <w:pPr>
        <w:pStyle w:val="ListParagraph"/>
        <w:spacing w:after="0" w:line="240" w:lineRule="auto"/>
        <w:ind w:left="1080"/>
        <w:rPr>
          <w:color w:val="FF0000"/>
        </w:rPr>
      </w:pPr>
    </w:p>
    <w:p w14:paraId="2AA8C29F" w14:textId="6FE103EB" w:rsidR="0030767C" w:rsidRPr="00D22806" w:rsidRDefault="0030767C">
      <w:pPr>
        <w:pStyle w:val="ListParagraph"/>
        <w:numPr>
          <w:ilvl w:val="0"/>
          <w:numId w:val="48"/>
        </w:numPr>
        <w:tabs>
          <w:tab w:val="clear" w:pos="1080"/>
          <w:tab w:val="num" w:pos="1440"/>
        </w:tabs>
        <w:spacing w:after="0" w:line="240" w:lineRule="auto"/>
        <w:ind w:firstLine="0"/>
      </w:pPr>
      <w:r w:rsidRPr="00D22806">
        <w:t>Treat AGYC members, employees and each other with respect</w:t>
      </w:r>
      <w:r w:rsidR="00D0167A">
        <w:t>.</w:t>
      </w:r>
    </w:p>
    <w:p w14:paraId="273F0B48" w14:textId="5A4B3495" w:rsidR="0030767C" w:rsidRPr="00D22806" w:rsidRDefault="0030767C">
      <w:pPr>
        <w:pStyle w:val="ListParagraph"/>
        <w:numPr>
          <w:ilvl w:val="0"/>
          <w:numId w:val="48"/>
        </w:numPr>
        <w:tabs>
          <w:tab w:val="clear" w:pos="1080"/>
          <w:tab w:val="num" w:pos="1440"/>
        </w:tabs>
        <w:spacing w:after="0" w:line="240" w:lineRule="auto"/>
        <w:ind w:firstLine="0"/>
      </w:pPr>
      <w:r w:rsidRPr="00D22806">
        <w:t xml:space="preserve">Direct all criticisms and complaints to the </w:t>
      </w:r>
      <w:r>
        <w:t>GM</w:t>
      </w:r>
      <w:r w:rsidRPr="00D22806">
        <w:t xml:space="preserve">, and not to </w:t>
      </w:r>
      <w:r>
        <w:t>employees</w:t>
      </w:r>
      <w:r w:rsidR="00D0167A">
        <w:t>.</w:t>
      </w:r>
    </w:p>
    <w:p w14:paraId="38A08181" w14:textId="77777777" w:rsidR="0030767C" w:rsidRPr="00D22806" w:rsidRDefault="0030767C" w:rsidP="003749D1">
      <w:pPr>
        <w:pStyle w:val="ListParagraph"/>
        <w:numPr>
          <w:ilvl w:val="0"/>
          <w:numId w:val="6"/>
        </w:numPr>
        <w:spacing w:after="0" w:line="240" w:lineRule="auto"/>
      </w:pPr>
      <w:r w:rsidRPr="00D22806">
        <w:t>Fulfill their fiduciary duties to AGYC and exercise discretion in a manner they reasonably believe to be in the best interests of AGYC.</w:t>
      </w:r>
    </w:p>
    <w:p w14:paraId="0094FC1F" w14:textId="77777777" w:rsidR="0030767C" w:rsidRPr="00D22806" w:rsidRDefault="0030767C" w:rsidP="003749D1">
      <w:pPr>
        <w:pStyle w:val="ListParagraph"/>
        <w:numPr>
          <w:ilvl w:val="0"/>
          <w:numId w:val="6"/>
        </w:numPr>
        <w:spacing w:after="0" w:line="240" w:lineRule="auto"/>
      </w:pPr>
      <w:r w:rsidRPr="00D22806">
        <w:t>Exercise sound business judgment and follow established management practices.</w:t>
      </w:r>
    </w:p>
    <w:p w14:paraId="6E98E4F6" w14:textId="77777777" w:rsidR="0030767C" w:rsidRPr="00D22806" w:rsidRDefault="0030767C" w:rsidP="003749D1">
      <w:pPr>
        <w:pStyle w:val="ListParagraph"/>
        <w:numPr>
          <w:ilvl w:val="0"/>
          <w:numId w:val="6"/>
        </w:numPr>
        <w:spacing w:after="0" w:line="240" w:lineRule="auto"/>
      </w:pPr>
      <w:r w:rsidRPr="00D22806">
        <w:t xml:space="preserve">Balance the needs and obligations of AGYC </w:t>
      </w:r>
      <w:proofErr w:type="gramStart"/>
      <w:r w:rsidRPr="00D22806">
        <w:t>as a whole with</w:t>
      </w:r>
      <w:proofErr w:type="gramEnd"/>
      <w:r w:rsidRPr="00D22806">
        <w:t xml:space="preserve"> those of individual members.</w:t>
      </w:r>
    </w:p>
    <w:p w14:paraId="7A9497F1" w14:textId="2E6B8A16" w:rsidR="0030767C" w:rsidRPr="00D22806" w:rsidRDefault="0030767C" w:rsidP="003749D1">
      <w:pPr>
        <w:pStyle w:val="ListParagraph"/>
        <w:numPr>
          <w:ilvl w:val="0"/>
          <w:numId w:val="6"/>
        </w:numPr>
        <w:spacing w:after="0" w:line="240" w:lineRule="auto"/>
      </w:pPr>
      <w:r w:rsidRPr="00D22806">
        <w:t xml:space="preserve">Understand </w:t>
      </w:r>
      <w:r w:rsidR="00D0167A">
        <w:t>the</w:t>
      </w:r>
      <w:r w:rsidR="00D0167A" w:rsidRPr="00D22806">
        <w:t xml:space="preserve"> </w:t>
      </w:r>
      <w:r w:rsidRPr="00D22806">
        <w:t>governing documents and manage AGYC accordingly.</w:t>
      </w:r>
    </w:p>
    <w:p w14:paraId="3195F78E" w14:textId="3287D5A3" w:rsidR="0030767C" w:rsidRPr="00D22806" w:rsidRDefault="0030767C" w:rsidP="003749D1">
      <w:pPr>
        <w:pStyle w:val="ListParagraph"/>
        <w:numPr>
          <w:ilvl w:val="0"/>
          <w:numId w:val="6"/>
        </w:numPr>
        <w:spacing w:after="0" w:line="240" w:lineRule="auto"/>
      </w:pPr>
      <w:r w:rsidRPr="00D22806">
        <w:t>Conduct open, fair and well-publicized meetings.</w:t>
      </w:r>
    </w:p>
    <w:p w14:paraId="6146D7ED" w14:textId="02CCB53E" w:rsidR="0030767C" w:rsidRPr="00D22806" w:rsidRDefault="0030767C" w:rsidP="003749D1">
      <w:pPr>
        <w:pStyle w:val="ListParagraph"/>
        <w:numPr>
          <w:ilvl w:val="0"/>
          <w:numId w:val="6"/>
        </w:numPr>
        <w:spacing w:after="0" w:line="240" w:lineRule="auto"/>
      </w:pPr>
      <w:r w:rsidRPr="00D22806">
        <w:t xml:space="preserve">Provide a process members </w:t>
      </w:r>
      <w:r w:rsidR="00D0167A">
        <w:t>may</w:t>
      </w:r>
      <w:r w:rsidR="00D0167A" w:rsidRPr="00D22806">
        <w:t xml:space="preserve"> </w:t>
      </w:r>
      <w:r w:rsidRPr="00D22806">
        <w:t>use to appeal decisions affecting their rights.</w:t>
      </w:r>
    </w:p>
    <w:p w14:paraId="75D69B07" w14:textId="2084BA5C" w:rsidR="0030767C" w:rsidRPr="00D22806" w:rsidRDefault="0030767C" w:rsidP="003749D1">
      <w:pPr>
        <w:pStyle w:val="ListParagraph"/>
        <w:numPr>
          <w:ilvl w:val="0"/>
          <w:numId w:val="6"/>
        </w:numPr>
        <w:spacing w:after="0" w:line="240" w:lineRule="auto"/>
      </w:pPr>
      <w:r w:rsidRPr="00D22806">
        <w:t xml:space="preserve">Provide complete and timely disclosure of personal and financial conflicts of interest related to the actions of </w:t>
      </w:r>
      <w:r w:rsidR="00B85478">
        <w:t>the Board</w:t>
      </w:r>
      <w:r w:rsidRPr="00D22806">
        <w:t>.</w:t>
      </w:r>
    </w:p>
    <w:p w14:paraId="45064604" w14:textId="490803BB" w:rsidR="0030767C" w:rsidRDefault="0030767C" w:rsidP="003749D1">
      <w:pPr>
        <w:pStyle w:val="ListParagraph"/>
        <w:numPr>
          <w:ilvl w:val="0"/>
          <w:numId w:val="6"/>
        </w:numPr>
        <w:spacing w:after="0" w:line="240" w:lineRule="auto"/>
      </w:pPr>
      <w:r w:rsidRPr="00D22806">
        <w:t xml:space="preserve">Propose changes to current </w:t>
      </w:r>
      <w:r w:rsidR="00D0167A">
        <w:t>P&amp;Ps</w:t>
      </w:r>
      <w:r w:rsidRPr="00D22806">
        <w:t xml:space="preserve"> as appropriate. Voting on changes </w:t>
      </w:r>
      <w:r w:rsidR="00335169">
        <w:t>shall</w:t>
      </w:r>
      <w:r w:rsidR="00335169" w:rsidRPr="00D22806">
        <w:t xml:space="preserve"> </w:t>
      </w:r>
      <w:r w:rsidRPr="00D22806">
        <w:t xml:space="preserve">occur at the next meeting after the proposal has been presented.  </w:t>
      </w:r>
    </w:p>
    <w:p w14:paraId="1CB8E5A4" w14:textId="77777777" w:rsidR="0030767C" w:rsidRPr="00D22806" w:rsidRDefault="0030767C" w:rsidP="003749D1">
      <w:pPr>
        <w:pStyle w:val="ListParagraph"/>
        <w:numPr>
          <w:ilvl w:val="0"/>
          <w:numId w:val="6"/>
        </w:numPr>
        <w:spacing w:after="0" w:line="240" w:lineRule="auto"/>
      </w:pPr>
      <w:r>
        <w:t>Communicate with the AGYC membership in a timely, clear and concise manner.</w:t>
      </w:r>
    </w:p>
    <w:p w14:paraId="7C4E846A" w14:textId="77777777" w:rsidR="0030767C" w:rsidRPr="00D22806" w:rsidRDefault="0030767C" w:rsidP="003749D1">
      <w:pPr>
        <w:pStyle w:val="ListParagraph"/>
        <w:spacing w:after="0" w:line="240" w:lineRule="auto"/>
        <w:ind w:left="1440"/>
      </w:pPr>
    </w:p>
    <w:p w14:paraId="6B3ACD6B" w14:textId="77777777" w:rsidR="0030767C" w:rsidRPr="00D22806" w:rsidRDefault="0030767C" w:rsidP="003749D1">
      <w:pPr>
        <w:pStyle w:val="ListParagraph"/>
        <w:numPr>
          <w:ilvl w:val="0"/>
          <w:numId w:val="4"/>
        </w:numPr>
        <w:spacing w:after="0" w:line="240" w:lineRule="auto"/>
      </w:pPr>
      <w:r w:rsidRPr="00D22806">
        <w:t>Board/Committee Interface</w:t>
      </w:r>
    </w:p>
    <w:p w14:paraId="49E765E6" w14:textId="273FF181" w:rsidR="0030767C" w:rsidRPr="00D22806" w:rsidRDefault="0030767C" w:rsidP="003749D1">
      <w:pPr>
        <w:pStyle w:val="ListParagraph"/>
        <w:spacing w:after="0" w:line="240" w:lineRule="auto"/>
      </w:pPr>
      <w:r w:rsidRPr="00D22806">
        <w:t xml:space="preserve">The Board operates in conjunction with various committees. </w:t>
      </w:r>
      <w:r w:rsidR="00631CC6">
        <w:t xml:space="preserve"> </w:t>
      </w:r>
      <w:r w:rsidRPr="00D22806">
        <w:t xml:space="preserve">Each committee, made up of members in good standing, is charged with providing guidance and recommendations to the Board regarding relevant actions and activities in a variety of areas. </w:t>
      </w:r>
      <w:r w:rsidR="00631CC6">
        <w:t xml:space="preserve"> </w:t>
      </w:r>
      <w:r w:rsidRPr="00D22806">
        <w:t>The Board is responsible for approval, denial or modification of such recommendations</w:t>
      </w:r>
      <w:r>
        <w:t>.  C</w:t>
      </w:r>
      <w:r w:rsidRPr="00D22806">
        <w:t xml:space="preserve">ommittee recommendations </w:t>
      </w:r>
      <w:r>
        <w:t>will be discussed at Board meetings with the</w:t>
      </w:r>
      <w:r w:rsidRPr="00D22806">
        <w:t xml:space="preserve"> inten</w:t>
      </w:r>
      <w:r>
        <w:t>t of</w:t>
      </w:r>
      <w:r w:rsidRPr="00D22806">
        <w:t xml:space="preserve"> </w:t>
      </w:r>
      <w:r>
        <w:t xml:space="preserve">accommodating </w:t>
      </w:r>
      <w:r w:rsidRPr="00D22806">
        <w:t xml:space="preserve">member input in </w:t>
      </w:r>
      <w:r>
        <w:t>AGYC’</w:t>
      </w:r>
      <w:r w:rsidRPr="00D22806">
        <w:t xml:space="preserve">s decision-making process. </w:t>
      </w:r>
      <w:r w:rsidR="00631CC6">
        <w:t xml:space="preserve"> </w:t>
      </w:r>
      <w:r w:rsidRPr="00D22806">
        <w:t>Details of committee function, structure and responsibilities are contained in Section 7.</w:t>
      </w:r>
    </w:p>
    <w:p w14:paraId="4D3D1546" w14:textId="77777777" w:rsidR="0030767C" w:rsidRPr="00D22806" w:rsidRDefault="0030767C" w:rsidP="003749D1">
      <w:pPr>
        <w:pStyle w:val="ListParagraph"/>
        <w:spacing w:after="0" w:line="240" w:lineRule="auto"/>
      </w:pPr>
    </w:p>
    <w:p w14:paraId="3B660DC6" w14:textId="18E0C318" w:rsidR="0030767C" w:rsidRDefault="0030767C" w:rsidP="003749D1">
      <w:pPr>
        <w:pStyle w:val="ListParagraph"/>
        <w:spacing w:after="0" w:line="240" w:lineRule="auto"/>
      </w:pPr>
      <w:r w:rsidRPr="00D22806">
        <w:t xml:space="preserve">It is the responsibility of the Board President, with the advice and consent of the other Board members, to appoint the </w:t>
      </w:r>
      <w:r>
        <w:t>Chair</w:t>
      </w:r>
      <w:r w:rsidRPr="00D22806">
        <w:t xml:space="preserve"> of each committee. </w:t>
      </w:r>
      <w:r w:rsidR="00631CC6">
        <w:t xml:space="preserve"> </w:t>
      </w:r>
      <w:r w:rsidRPr="00D22806">
        <w:t>These appointments are generally made at the start of each new term of office of the Board following the annual meeting.  Committee</w:t>
      </w:r>
      <w:r>
        <w:t>s</w:t>
      </w:r>
      <w:r w:rsidRPr="00D22806">
        <w:t xml:space="preserve"> may meet with the Board from time to time to discuss </w:t>
      </w:r>
      <w:proofErr w:type="gramStart"/>
      <w:r w:rsidRPr="00D22806">
        <w:t>particular issues</w:t>
      </w:r>
      <w:proofErr w:type="gramEnd"/>
      <w:r w:rsidRPr="00D22806">
        <w:t xml:space="preserve">. </w:t>
      </w:r>
    </w:p>
    <w:p w14:paraId="552B3B9F" w14:textId="77777777" w:rsidR="00C824C4" w:rsidRDefault="00C824C4" w:rsidP="003749D1">
      <w:pPr>
        <w:pStyle w:val="ListParagraph"/>
        <w:spacing w:after="0" w:line="240" w:lineRule="auto"/>
      </w:pPr>
    </w:p>
    <w:p w14:paraId="769B22AB" w14:textId="660CFB2F" w:rsidR="00C824C4" w:rsidRPr="00D22806" w:rsidRDefault="00C824C4" w:rsidP="003749D1">
      <w:pPr>
        <w:pStyle w:val="ListParagraph"/>
        <w:spacing w:after="0" w:line="240" w:lineRule="auto"/>
      </w:pPr>
      <w:r>
        <w:t xml:space="preserve">A Board liaison is appointed as an advisory, non-voting member of each committee except Adjudication, Election and Nominating Committees.  The liaison is responsible for attending committee meetings, participating in committee discussions, and providing information </w:t>
      </w:r>
      <w:r>
        <w:lastRenderedPageBreak/>
        <w:t>between the Board and the committee.  It is not appropriate, however, for a liaison to initiate or lead discussions on any topic before the committee.</w:t>
      </w:r>
    </w:p>
    <w:p w14:paraId="388DE724" w14:textId="77777777" w:rsidR="0030767C" w:rsidRPr="00D22806" w:rsidRDefault="0030767C" w:rsidP="003749D1">
      <w:pPr>
        <w:pStyle w:val="ListParagraph"/>
        <w:spacing w:after="0" w:line="240" w:lineRule="auto"/>
      </w:pPr>
    </w:p>
    <w:p w14:paraId="36E93502" w14:textId="77777777" w:rsidR="0030767C" w:rsidRPr="00D22806" w:rsidRDefault="0030767C" w:rsidP="003749D1">
      <w:pPr>
        <w:pStyle w:val="ListParagraph"/>
        <w:numPr>
          <w:ilvl w:val="0"/>
          <w:numId w:val="4"/>
        </w:numPr>
        <w:spacing w:after="0" w:line="240" w:lineRule="auto"/>
      </w:pPr>
      <w:r>
        <w:t xml:space="preserve"> Board/GM</w:t>
      </w:r>
      <w:r w:rsidRPr="00D22806">
        <w:t xml:space="preserve"> Interface</w:t>
      </w:r>
    </w:p>
    <w:p w14:paraId="2BA35AE7" w14:textId="3469B7D0" w:rsidR="0030767C" w:rsidRPr="00D22806" w:rsidRDefault="0030767C" w:rsidP="003749D1">
      <w:pPr>
        <w:pStyle w:val="ListParagraph"/>
        <w:spacing w:after="0" w:line="240" w:lineRule="auto"/>
      </w:pPr>
      <w:r w:rsidRPr="00D22806">
        <w:t xml:space="preserve">The Board delegated responsibility for day-to-day operation of </w:t>
      </w:r>
      <w:r>
        <w:t>AGYC</w:t>
      </w:r>
      <w:r w:rsidRPr="00D22806">
        <w:t xml:space="preserve"> to the GM. </w:t>
      </w:r>
      <w:r w:rsidR="00631CC6">
        <w:t xml:space="preserve"> </w:t>
      </w:r>
      <w:r w:rsidRPr="00D22806">
        <w:t>The Board is responsible for determining the hiring process to be followed and selection of a GM.</w:t>
      </w:r>
      <w:r w:rsidR="00631CC6">
        <w:t xml:space="preserve"> </w:t>
      </w:r>
      <w:r w:rsidRPr="00D22806">
        <w:t xml:space="preserve"> Details of the GM responsibilities are included in Section 1.</w:t>
      </w:r>
    </w:p>
    <w:p w14:paraId="34E32D34" w14:textId="77777777" w:rsidR="0030767C" w:rsidRPr="00D22806" w:rsidRDefault="0030767C" w:rsidP="003749D1">
      <w:pPr>
        <w:pStyle w:val="ListParagraph"/>
        <w:spacing w:after="0" w:line="240" w:lineRule="auto"/>
      </w:pPr>
    </w:p>
    <w:p w14:paraId="0A4A0334" w14:textId="617720AF" w:rsidR="0030767C" w:rsidRDefault="0030767C" w:rsidP="003749D1">
      <w:pPr>
        <w:pStyle w:val="ListParagraph"/>
        <w:spacing w:after="0" w:line="240" w:lineRule="auto"/>
      </w:pPr>
      <w:r w:rsidRPr="00D22806">
        <w:t xml:space="preserve">The Board President is the primary contact with the GM on a continuing basis.  The GM is provided with a written performance review at least once per year. The Board </w:t>
      </w:r>
      <w:r w:rsidR="00631CC6">
        <w:t>shall</w:t>
      </w:r>
      <w:r w:rsidR="00631CC6" w:rsidRPr="00D22806">
        <w:t xml:space="preserve"> </w:t>
      </w:r>
      <w:r w:rsidRPr="00D22806">
        <w:t xml:space="preserve">meet privately with the GM to discuss the review in detail and lay out any necessary plan for performance improvement. </w:t>
      </w:r>
      <w:r w:rsidR="00631CC6">
        <w:t xml:space="preserve"> </w:t>
      </w:r>
      <w:r w:rsidRPr="00D22806">
        <w:t xml:space="preserve">Any changes in compensation for the GM </w:t>
      </w:r>
      <w:r w:rsidR="00F91732">
        <w:t>shall</w:t>
      </w:r>
      <w:r w:rsidR="00F91732" w:rsidRPr="00D22806">
        <w:t xml:space="preserve"> </w:t>
      </w:r>
      <w:r w:rsidRPr="00D22806">
        <w:t>be approved by the majority vote of the Board.</w:t>
      </w:r>
    </w:p>
    <w:p w14:paraId="5469972A" w14:textId="77777777" w:rsidR="0030767C" w:rsidRDefault="0030767C" w:rsidP="003749D1">
      <w:pPr>
        <w:pStyle w:val="ListParagraph"/>
        <w:spacing w:after="0" w:line="240" w:lineRule="auto"/>
      </w:pPr>
    </w:p>
    <w:p w14:paraId="71D905B7" w14:textId="481B7ECE" w:rsidR="0030767C" w:rsidRPr="00D22806" w:rsidRDefault="0030767C" w:rsidP="003749D1">
      <w:pPr>
        <w:pStyle w:val="ListParagraph"/>
        <w:spacing w:after="0" w:line="240" w:lineRule="auto"/>
      </w:pPr>
      <w:r>
        <w:t xml:space="preserve">Board Members </w:t>
      </w:r>
      <w:r w:rsidR="0000337A">
        <w:t xml:space="preserve">shall </w:t>
      </w:r>
      <w:r>
        <w:t xml:space="preserve">be cognizant of the GM’s available time and </w:t>
      </w:r>
      <w:r w:rsidR="0000337A">
        <w:t xml:space="preserve">shall </w:t>
      </w:r>
      <w:r>
        <w:t xml:space="preserve">make a </w:t>
      </w:r>
      <w:r w:rsidR="00711929">
        <w:t xml:space="preserve">concerted </w:t>
      </w:r>
      <w:r>
        <w:t>effort to avoid unnecessary contact, both during business hours and after hours.</w:t>
      </w:r>
    </w:p>
    <w:p w14:paraId="2DBD270E" w14:textId="77777777" w:rsidR="0030767C" w:rsidRPr="00D22806" w:rsidRDefault="0030767C" w:rsidP="003749D1">
      <w:pPr>
        <w:pStyle w:val="ListParagraph"/>
        <w:spacing w:after="0" w:line="240" w:lineRule="auto"/>
      </w:pPr>
    </w:p>
    <w:p w14:paraId="4C901B61" w14:textId="77777777" w:rsidR="0030767C" w:rsidRPr="00D22806" w:rsidRDefault="0030767C" w:rsidP="003749D1">
      <w:pPr>
        <w:pStyle w:val="ListParagraph"/>
        <w:numPr>
          <w:ilvl w:val="0"/>
          <w:numId w:val="4"/>
        </w:numPr>
        <w:spacing w:after="0" w:line="240" w:lineRule="auto"/>
      </w:pPr>
      <w:r w:rsidRPr="00D22806">
        <w:t>Board Meetings and Communications</w:t>
      </w:r>
    </w:p>
    <w:p w14:paraId="4F77232A" w14:textId="61824A4C" w:rsidR="0030767C" w:rsidRDefault="0030767C" w:rsidP="003749D1">
      <w:pPr>
        <w:pStyle w:val="ListParagraph"/>
        <w:spacing w:after="0" w:line="240" w:lineRule="auto"/>
      </w:pPr>
      <w:r w:rsidRPr="00D22806">
        <w:t xml:space="preserve">The Board is required to hold meetings that are open to all members.  </w:t>
      </w:r>
      <w:r>
        <w:t xml:space="preserve">Decisions made by the Board </w:t>
      </w:r>
      <w:r w:rsidR="00711929">
        <w:t xml:space="preserve">shall </w:t>
      </w:r>
      <w:r>
        <w:t xml:space="preserve">be made only at open meetings.  </w:t>
      </w:r>
      <w:r w:rsidRPr="00D22806">
        <w:t>Appropriate notice, along with the agenda and supporting data</w:t>
      </w:r>
      <w:r w:rsidR="00711929">
        <w:t>,</w:t>
      </w:r>
      <w:r w:rsidRPr="00D22806">
        <w:t xml:space="preserve"> will be available to all interested members prior to the meeting.  All meetings of the Board, </w:t>
      </w:r>
      <w:proofErr w:type="gramStart"/>
      <w:r w:rsidRPr="00D22806">
        <w:t>with the exception of</w:t>
      </w:r>
      <w:proofErr w:type="gramEnd"/>
      <w:r w:rsidRPr="00D22806">
        <w:t xml:space="preserve"> Executive Sessions, will be open to all members, </w:t>
      </w:r>
      <w:r w:rsidRPr="00AA3971">
        <w:t xml:space="preserve">and </w:t>
      </w:r>
      <w:r w:rsidRPr="00D22806">
        <w:t>minutes</w:t>
      </w:r>
      <w:r>
        <w:rPr>
          <w:color w:val="FF0000"/>
        </w:rPr>
        <w:t xml:space="preserve"> </w:t>
      </w:r>
      <w:r w:rsidRPr="00AA3971">
        <w:t xml:space="preserve">on all open meetings </w:t>
      </w:r>
      <w:r w:rsidR="00711929">
        <w:t>shall</w:t>
      </w:r>
      <w:r w:rsidR="00711929">
        <w:rPr>
          <w:color w:val="FF0000"/>
        </w:rPr>
        <w:t xml:space="preserve"> </w:t>
      </w:r>
      <w:r w:rsidRPr="00D22806">
        <w:t>be made available in a timely manner after each meeting</w:t>
      </w:r>
      <w:r>
        <w:t>.</w:t>
      </w:r>
      <w:r>
        <w:rPr>
          <w:color w:val="FF0000"/>
        </w:rPr>
        <w:t xml:space="preserve"> </w:t>
      </w:r>
      <w:r w:rsidRPr="00D22806">
        <w:t xml:space="preserve"> Members may request to be placed on a meeting agenda </w:t>
      </w:r>
      <w:proofErr w:type="gramStart"/>
      <w:r w:rsidRPr="00D22806">
        <w:t>in order to</w:t>
      </w:r>
      <w:proofErr w:type="gramEnd"/>
      <w:r w:rsidRPr="00D22806">
        <w:t xml:space="preserve"> present or discuss a particular topic.</w:t>
      </w:r>
      <w:r w:rsidR="00711929">
        <w:t xml:space="preserve"> </w:t>
      </w:r>
      <w:r w:rsidRPr="00D22806">
        <w:t xml:space="preserve"> If time permits at the end of a Board </w:t>
      </w:r>
      <w:r w:rsidR="00711929">
        <w:t>m</w:t>
      </w:r>
      <w:r w:rsidRPr="00D22806">
        <w:t xml:space="preserve">eeting, members may address the Board without prior notice.  </w:t>
      </w:r>
    </w:p>
    <w:p w14:paraId="288CF4AD" w14:textId="77777777" w:rsidR="0030767C" w:rsidRDefault="0030767C" w:rsidP="003749D1">
      <w:pPr>
        <w:pStyle w:val="ListParagraph"/>
        <w:spacing w:after="0" w:line="240" w:lineRule="auto"/>
      </w:pPr>
    </w:p>
    <w:p w14:paraId="42935256" w14:textId="7EE906F8" w:rsidR="0030767C" w:rsidRDefault="0030767C" w:rsidP="009F4B90">
      <w:pPr>
        <w:pStyle w:val="ListParagraph"/>
        <w:spacing w:after="0" w:line="240" w:lineRule="auto"/>
        <w:ind w:left="1080" w:hanging="360"/>
      </w:pPr>
      <w:r>
        <w:t xml:space="preserve">a.    </w:t>
      </w:r>
      <w:r w:rsidRPr="00D22806">
        <w:t>The Board may vote to convene to an Executive Session to consider personnel matters</w:t>
      </w:r>
      <w:r>
        <w:t xml:space="preserve">, legal counsel communication, </w:t>
      </w:r>
      <w:r w:rsidRPr="00AA3971">
        <w:t xml:space="preserve">possible violations </w:t>
      </w:r>
      <w:r w:rsidR="00711929">
        <w:t>of the</w:t>
      </w:r>
      <w:r w:rsidR="00711929" w:rsidRPr="00AA3971">
        <w:t xml:space="preserve"> </w:t>
      </w:r>
      <w:r w:rsidRPr="00AA3971">
        <w:t>governing documents, liabilities of members to AGYC, and likely or pend</w:t>
      </w:r>
      <w:r w:rsidRPr="00D22806">
        <w:t>ing litigation.</w:t>
      </w:r>
      <w:r>
        <w:t xml:space="preserve"> </w:t>
      </w:r>
      <w:r w:rsidRPr="00D22806">
        <w:t xml:space="preserve"> Decisions made in Executive </w:t>
      </w:r>
      <w:r w:rsidR="00711929">
        <w:t>S</w:t>
      </w:r>
      <w:r w:rsidRPr="00D22806">
        <w:t xml:space="preserve">essions </w:t>
      </w:r>
      <w:r w:rsidR="00711929">
        <w:t>shall</w:t>
      </w:r>
      <w:r w:rsidR="00711929" w:rsidRPr="00D22806">
        <w:t xml:space="preserve"> </w:t>
      </w:r>
      <w:r w:rsidRPr="00D22806">
        <w:t>be adopted in an open meeting and recorded in the minutes of the meeting.</w:t>
      </w:r>
    </w:p>
    <w:p w14:paraId="28CA7DA4" w14:textId="77777777" w:rsidR="0030767C" w:rsidRPr="00D22806" w:rsidRDefault="0030767C" w:rsidP="003749D1">
      <w:pPr>
        <w:pStyle w:val="ListParagraph"/>
        <w:spacing w:after="0" w:line="240" w:lineRule="auto"/>
      </w:pPr>
    </w:p>
    <w:p w14:paraId="7B42D298" w14:textId="12F75692" w:rsidR="0030767C" w:rsidRDefault="0030767C" w:rsidP="009F4B90">
      <w:pPr>
        <w:spacing w:after="0" w:line="240" w:lineRule="auto"/>
        <w:ind w:left="1080" w:hanging="360"/>
      </w:pPr>
      <w:r>
        <w:t xml:space="preserve">b.    </w:t>
      </w:r>
      <w:r w:rsidRPr="00D22806">
        <w:t xml:space="preserve">A quorum of the Board is a majority of its members; a majority vote of the sitting members is necessary to transact business.  All Board members present at a meeting </w:t>
      </w:r>
      <w:r w:rsidR="00711929">
        <w:t>shall</w:t>
      </w:r>
      <w:r w:rsidR="00711929" w:rsidRPr="00D22806">
        <w:t xml:space="preserve"> </w:t>
      </w:r>
      <w:r w:rsidRPr="00D22806">
        <w:t xml:space="preserve">vote on every issue unless the member has a real or perceived conflict of interest or insufficient information to </w:t>
      </w:r>
      <w:proofErr w:type="gramStart"/>
      <w:r w:rsidRPr="00D22806">
        <w:t>make a decision</w:t>
      </w:r>
      <w:proofErr w:type="gramEnd"/>
      <w:r w:rsidRPr="00D22806">
        <w:t>.</w:t>
      </w:r>
    </w:p>
    <w:p w14:paraId="4D95FF23" w14:textId="77777777" w:rsidR="0030767C" w:rsidRDefault="0030767C" w:rsidP="003749D1">
      <w:pPr>
        <w:spacing w:after="0" w:line="240" w:lineRule="auto"/>
        <w:ind w:left="720"/>
      </w:pPr>
    </w:p>
    <w:p w14:paraId="0E69CD8A" w14:textId="7C945B4A" w:rsidR="0030767C" w:rsidRPr="00AA3971" w:rsidRDefault="0030767C" w:rsidP="00A5533B">
      <w:pPr>
        <w:spacing w:after="0" w:line="240" w:lineRule="auto"/>
        <w:ind w:left="1080" w:hanging="360"/>
      </w:pPr>
      <w:r w:rsidRPr="00AA3971">
        <w:t xml:space="preserve">c.     If a mistake is discovered in the minutes or agenda item for a Board or membership meeting, it </w:t>
      </w:r>
      <w:r w:rsidR="00711929">
        <w:t>shall</w:t>
      </w:r>
      <w:r w:rsidR="00711929" w:rsidRPr="00AA3971">
        <w:t xml:space="preserve"> </w:t>
      </w:r>
      <w:r w:rsidRPr="00AA3971">
        <w:t xml:space="preserve">be brought to the attention of the Board as soon as possible.  At the next Board meeting, a motion </w:t>
      </w:r>
      <w:r w:rsidR="00711929">
        <w:t>shall</w:t>
      </w:r>
      <w:r w:rsidR="00711929" w:rsidRPr="00AA3971">
        <w:t xml:space="preserve"> </w:t>
      </w:r>
      <w:r w:rsidRPr="00AA3971">
        <w:t xml:space="preserve">be made to amend the previously approved document.  After discussion and vote to accept the change, the action taken </w:t>
      </w:r>
      <w:r w:rsidR="00711929">
        <w:t>shall</w:t>
      </w:r>
      <w:r w:rsidR="00711929" w:rsidRPr="00AA3971">
        <w:t xml:space="preserve"> </w:t>
      </w:r>
      <w:r w:rsidRPr="00AA3971">
        <w:t xml:space="preserve">be recorded in the minutes.  </w:t>
      </w:r>
    </w:p>
    <w:p w14:paraId="0BFEE939" w14:textId="77777777" w:rsidR="0030767C" w:rsidRPr="00870D88" w:rsidRDefault="0030767C" w:rsidP="003749D1">
      <w:pPr>
        <w:spacing w:after="0" w:line="240" w:lineRule="auto"/>
        <w:ind w:left="720"/>
        <w:rPr>
          <w:color w:val="FF0000"/>
        </w:rPr>
      </w:pPr>
    </w:p>
    <w:p w14:paraId="4D45EB20" w14:textId="6ADD8670" w:rsidR="0030767C" w:rsidRPr="00336C1D" w:rsidRDefault="0030767C" w:rsidP="00A5533B">
      <w:pPr>
        <w:spacing w:after="0"/>
        <w:ind w:left="1080" w:hanging="360"/>
      </w:pPr>
      <w:r w:rsidRPr="00336C1D">
        <w:t xml:space="preserve">d.    A decision to cancel a meeting due to weather or emergency may be made by the President or Vice President.  The Business Office is responsible for notifying members, by electronic means or phone call within 24 hours of the intended meeting time.   A notice of any rescheduled </w:t>
      </w:r>
      <w:r w:rsidR="00590812" w:rsidRPr="00336C1D">
        <w:t xml:space="preserve">meeting </w:t>
      </w:r>
      <w:r w:rsidR="00711929">
        <w:t>shall</w:t>
      </w:r>
      <w:r w:rsidR="00711929" w:rsidRPr="00336C1D">
        <w:t xml:space="preserve"> </w:t>
      </w:r>
      <w:r w:rsidRPr="00336C1D">
        <w:t xml:space="preserve">be sent to members, as required by law.  </w:t>
      </w:r>
    </w:p>
    <w:p w14:paraId="0E5A060A" w14:textId="77777777" w:rsidR="0030767C" w:rsidRPr="00870D88" w:rsidRDefault="0030767C" w:rsidP="00577AD5">
      <w:pPr>
        <w:spacing w:after="0"/>
        <w:ind w:left="720"/>
        <w:rPr>
          <w:color w:val="FF0000"/>
        </w:rPr>
      </w:pPr>
    </w:p>
    <w:p w14:paraId="2EA67830" w14:textId="20A63584" w:rsidR="0030767C" w:rsidRPr="00336C1D" w:rsidRDefault="0030767C" w:rsidP="00A5533B">
      <w:pPr>
        <w:spacing w:after="0"/>
        <w:ind w:left="1080" w:hanging="360"/>
      </w:pPr>
      <w:r w:rsidRPr="00336C1D">
        <w:lastRenderedPageBreak/>
        <w:t xml:space="preserve">e.    The Board may call a Work Session for the purpose of gathering information on specific issues and </w:t>
      </w:r>
      <w:r w:rsidR="007E0D16" w:rsidRPr="00336C1D">
        <w:t>to discuss</w:t>
      </w:r>
      <w:r w:rsidRPr="00336C1D">
        <w:t xml:space="preserve"> matters that require in-depth discussion.  Appropriate notice and an agenda shall be provided to all members prior to the session</w:t>
      </w:r>
      <w:r w:rsidR="0088028F">
        <w:t>,</w:t>
      </w:r>
      <w:r w:rsidRPr="00336C1D">
        <w:t xml:space="preserve"> and members are welcome to observe.  Participation is limited to the Board or at Board discretion. </w:t>
      </w:r>
      <w:r w:rsidR="0088028F">
        <w:t xml:space="preserve"> </w:t>
      </w:r>
      <w:r w:rsidRPr="00336C1D">
        <w:t>No actions shall be taken by the Board at a Work Session.</w:t>
      </w:r>
    </w:p>
    <w:p w14:paraId="435D9903" w14:textId="77777777" w:rsidR="0030767C" w:rsidRPr="001340B1" w:rsidRDefault="0030767C" w:rsidP="003749D1">
      <w:pPr>
        <w:spacing w:after="0" w:line="240" w:lineRule="auto"/>
        <w:ind w:left="720"/>
        <w:rPr>
          <w:color w:val="C00000"/>
        </w:rPr>
      </w:pPr>
    </w:p>
    <w:p w14:paraId="78C3DE2E" w14:textId="77777777" w:rsidR="0030767C" w:rsidRPr="00D22806" w:rsidRDefault="0030767C" w:rsidP="003749D1">
      <w:pPr>
        <w:pStyle w:val="ListParagraph"/>
        <w:numPr>
          <w:ilvl w:val="0"/>
          <w:numId w:val="4"/>
        </w:numPr>
        <w:spacing w:after="0" w:line="240" w:lineRule="auto"/>
      </w:pPr>
      <w:r w:rsidRPr="00D22806">
        <w:t>Election of New Officers</w:t>
      </w:r>
    </w:p>
    <w:p w14:paraId="0D2F7F9A" w14:textId="32567C27" w:rsidR="0030767C" w:rsidRPr="00D22806" w:rsidRDefault="0030767C" w:rsidP="003749D1">
      <w:pPr>
        <w:pStyle w:val="ListParagraph"/>
        <w:spacing w:after="0" w:line="240" w:lineRule="auto"/>
      </w:pPr>
      <w:r w:rsidRPr="00D22806">
        <w:t xml:space="preserve">The outgoing Board President, or their designee, </w:t>
      </w:r>
      <w:r w:rsidR="0088028F">
        <w:t>shall</w:t>
      </w:r>
      <w:r w:rsidR="0088028F" w:rsidRPr="00D22806">
        <w:t xml:space="preserve"> </w:t>
      </w:r>
      <w:r w:rsidRPr="00D22806">
        <w:t>conduct the election of officers immediately following the annual meeting or at the first regularly scheduled Board meeting if it occurs within one week.</w:t>
      </w:r>
    </w:p>
    <w:p w14:paraId="723EF835" w14:textId="77777777" w:rsidR="0030767C" w:rsidRPr="00D22806" w:rsidRDefault="0030767C" w:rsidP="003749D1">
      <w:pPr>
        <w:pStyle w:val="ListParagraph"/>
        <w:spacing w:after="0" w:line="240" w:lineRule="auto"/>
      </w:pPr>
    </w:p>
    <w:p w14:paraId="74C4EB1B" w14:textId="77777777" w:rsidR="0030767C" w:rsidRPr="00D22806" w:rsidRDefault="0030767C" w:rsidP="003749D1">
      <w:pPr>
        <w:pStyle w:val="ListParagraph"/>
        <w:numPr>
          <w:ilvl w:val="0"/>
          <w:numId w:val="4"/>
        </w:numPr>
        <w:spacing w:after="0" w:line="240" w:lineRule="auto"/>
      </w:pPr>
      <w:r w:rsidRPr="00D22806">
        <w:t>Appointment of Members to fill unexpired Board position terms</w:t>
      </w:r>
    </w:p>
    <w:p w14:paraId="417C73B4" w14:textId="53EBBE7A" w:rsidR="0030767C" w:rsidRPr="00D22806" w:rsidRDefault="0030767C" w:rsidP="003749D1">
      <w:pPr>
        <w:pStyle w:val="ListParagraph"/>
        <w:spacing w:after="0" w:line="240" w:lineRule="auto"/>
      </w:pPr>
      <w:r w:rsidRPr="00336C1D">
        <w:t>If there is a vacancy on the Board</w:t>
      </w:r>
      <w:r w:rsidRPr="00D22806">
        <w:t xml:space="preserve">, the remaining directors </w:t>
      </w:r>
      <w:r w:rsidR="0088028F">
        <w:t>shall</w:t>
      </w:r>
      <w:r w:rsidR="0088028F" w:rsidRPr="00D22806">
        <w:t xml:space="preserve"> </w:t>
      </w:r>
      <w:r w:rsidRPr="00D22806">
        <w:t xml:space="preserve">appoint a new member to serve out the remainder of the </w:t>
      </w:r>
      <w:r w:rsidRPr="00336C1D">
        <w:t>unexpired</w:t>
      </w:r>
      <w:r>
        <w:rPr>
          <w:color w:val="C00000"/>
        </w:rPr>
        <w:t xml:space="preserve"> </w:t>
      </w:r>
      <w:r w:rsidRPr="00D22806">
        <w:t>term</w:t>
      </w:r>
      <w:r>
        <w:t xml:space="preserve">. </w:t>
      </w:r>
      <w:r w:rsidRPr="00D22806">
        <w:t xml:space="preserve"> The following steps and considerations sh</w:t>
      </w:r>
      <w:r>
        <w:t>ould</w:t>
      </w:r>
      <w:r w:rsidRPr="00D22806">
        <w:t xml:space="preserve"> be followed in the appointment of a new member to fill an unexpired seat on the Board</w:t>
      </w:r>
      <w:r w:rsidR="0088028F">
        <w:t>:</w:t>
      </w:r>
    </w:p>
    <w:p w14:paraId="5E6F94D5" w14:textId="77777777" w:rsidR="0030767C" w:rsidRPr="00D22806" w:rsidRDefault="0030767C" w:rsidP="003749D1">
      <w:pPr>
        <w:pStyle w:val="ListParagraph"/>
        <w:spacing w:after="0" w:line="240" w:lineRule="auto"/>
      </w:pPr>
    </w:p>
    <w:p w14:paraId="79ADA46A" w14:textId="67962D91" w:rsidR="0030767C" w:rsidRPr="00D22806" w:rsidRDefault="0030767C" w:rsidP="003749D1">
      <w:pPr>
        <w:pStyle w:val="ListParagraph"/>
        <w:numPr>
          <w:ilvl w:val="0"/>
          <w:numId w:val="7"/>
        </w:numPr>
        <w:spacing w:after="0" w:line="240" w:lineRule="auto"/>
      </w:pPr>
      <w:r w:rsidRPr="00D22806">
        <w:t xml:space="preserve">The Board </w:t>
      </w:r>
      <w:r w:rsidR="0088028F">
        <w:t>shall</w:t>
      </w:r>
      <w:r w:rsidR="0088028F" w:rsidRPr="00D22806">
        <w:t xml:space="preserve"> </w:t>
      </w:r>
      <w:r w:rsidRPr="00D22806">
        <w:t>seek to fill the vacancy as quickly as possible.</w:t>
      </w:r>
    </w:p>
    <w:p w14:paraId="15896C13" w14:textId="7AE09109" w:rsidR="0030767C" w:rsidRPr="00D22806" w:rsidRDefault="0030767C" w:rsidP="003749D1">
      <w:pPr>
        <w:pStyle w:val="ListParagraph"/>
        <w:numPr>
          <w:ilvl w:val="0"/>
          <w:numId w:val="7"/>
        </w:numPr>
        <w:spacing w:after="0" w:line="240" w:lineRule="auto"/>
      </w:pPr>
      <w:r w:rsidRPr="00D22806">
        <w:t xml:space="preserve">Prospective appointees </w:t>
      </w:r>
      <w:r w:rsidR="0088028F">
        <w:t>shall</w:t>
      </w:r>
      <w:r w:rsidR="0088028F" w:rsidRPr="00D22806">
        <w:t xml:space="preserve"> </w:t>
      </w:r>
      <w:r w:rsidRPr="00D22806">
        <w:t>be members in good standing and considered according to their overall qualifications to serve on the Board, bearing in mind their specific skills to meet the current needs of the Board.</w:t>
      </w:r>
    </w:p>
    <w:p w14:paraId="5403C83A" w14:textId="77777777" w:rsidR="0030767C" w:rsidRPr="00D22806" w:rsidRDefault="0030767C" w:rsidP="003749D1">
      <w:pPr>
        <w:pStyle w:val="ListParagraph"/>
        <w:numPr>
          <w:ilvl w:val="0"/>
          <w:numId w:val="7"/>
        </w:numPr>
        <w:spacing w:after="0" w:line="240" w:lineRule="auto"/>
      </w:pPr>
      <w:r w:rsidRPr="00D22806">
        <w:t xml:space="preserve">The prospective appointee may be asked to </w:t>
      </w:r>
      <w:r>
        <w:t xml:space="preserve">attend a Board </w:t>
      </w:r>
      <w:r w:rsidR="007E0D16">
        <w:t xml:space="preserve">meeting </w:t>
      </w:r>
      <w:r w:rsidR="007E0D16" w:rsidRPr="00D22806">
        <w:t>for</w:t>
      </w:r>
      <w:r w:rsidRPr="00D22806">
        <w:t xml:space="preserve"> discussions and exchange of ideas prior to the new appointment.</w:t>
      </w:r>
    </w:p>
    <w:p w14:paraId="3025432C" w14:textId="44ABAE8C" w:rsidR="0030767C" w:rsidRPr="00D22806" w:rsidRDefault="0030767C" w:rsidP="003749D1">
      <w:pPr>
        <w:pStyle w:val="ListParagraph"/>
        <w:numPr>
          <w:ilvl w:val="0"/>
          <w:numId w:val="7"/>
        </w:numPr>
        <w:spacing w:after="0" w:line="240" w:lineRule="auto"/>
      </w:pPr>
      <w:r w:rsidRPr="00D22806">
        <w:t xml:space="preserve">The new member </w:t>
      </w:r>
      <w:r w:rsidR="0088028F">
        <w:t>shall</w:t>
      </w:r>
      <w:r w:rsidR="0088028F" w:rsidRPr="00D22806">
        <w:t xml:space="preserve"> </w:t>
      </w:r>
      <w:r w:rsidRPr="00D22806">
        <w:t>be chosen by the majority vote of the remaining Board members.</w:t>
      </w:r>
    </w:p>
    <w:p w14:paraId="208EAA41" w14:textId="77777777" w:rsidR="0030767C" w:rsidRPr="00D22806" w:rsidRDefault="0030767C" w:rsidP="003749D1">
      <w:pPr>
        <w:pStyle w:val="ListParagraph"/>
        <w:spacing w:after="0" w:line="240" w:lineRule="auto"/>
        <w:ind w:left="1080"/>
      </w:pPr>
    </w:p>
    <w:p w14:paraId="1C264D17" w14:textId="77777777" w:rsidR="0030767C" w:rsidRPr="00D22806" w:rsidRDefault="0030767C" w:rsidP="003749D1">
      <w:pPr>
        <w:pStyle w:val="ListParagraph"/>
        <w:numPr>
          <w:ilvl w:val="0"/>
          <w:numId w:val="4"/>
        </w:numPr>
        <w:spacing w:after="0" w:line="240" w:lineRule="auto"/>
      </w:pPr>
      <w:r w:rsidRPr="00D22806">
        <w:t>Code of Conduct for Board Members</w:t>
      </w:r>
    </w:p>
    <w:p w14:paraId="04683E28" w14:textId="72A22EC2" w:rsidR="0030767C" w:rsidRPr="00D22806" w:rsidRDefault="0030767C" w:rsidP="003749D1">
      <w:pPr>
        <w:pStyle w:val="ListParagraph"/>
        <w:spacing w:after="0" w:line="240" w:lineRule="auto"/>
      </w:pPr>
      <w:r w:rsidRPr="00D22806">
        <w:t xml:space="preserve">All Board members are expected to </w:t>
      </w:r>
      <w:proofErr w:type="gramStart"/>
      <w:r w:rsidRPr="00D22806">
        <w:t>conduct themselves in a reasonable and responsible manner at all times</w:t>
      </w:r>
      <w:proofErr w:type="gramEnd"/>
      <w:r w:rsidRPr="00D22806">
        <w:t xml:space="preserve">.   They have no authority to reprimand or give direction to any </w:t>
      </w:r>
      <w:r>
        <w:t>employee</w:t>
      </w:r>
      <w:r w:rsidRPr="00D22806">
        <w:t xml:space="preserve">.  Any criticism </w:t>
      </w:r>
      <w:r w:rsidR="00194AED">
        <w:t>shall</w:t>
      </w:r>
      <w:r w:rsidRPr="00D22806">
        <w:t xml:space="preserve"> </w:t>
      </w:r>
      <w:r w:rsidR="00194AED">
        <w:t xml:space="preserve">be </w:t>
      </w:r>
      <w:r w:rsidRPr="00D22806">
        <w:t xml:space="preserve">directed to the GM.   </w:t>
      </w:r>
      <w:r>
        <w:t>A</w:t>
      </w:r>
      <w:r w:rsidRPr="00D22806">
        <w:t xml:space="preserve"> complaint about a Board member</w:t>
      </w:r>
      <w:r>
        <w:t xml:space="preserve"> </w:t>
      </w:r>
      <w:r w:rsidR="00194AED">
        <w:t>shall</w:t>
      </w:r>
      <w:r w:rsidR="00194AED" w:rsidRPr="00D22806">
        <w:t xml:space="preserve"> </w:t>
      </w:r>
      <w:r w:rsidRPr="00D22806">
        <w:t>be brought to the attention of the Board President</w:t>
      </w:r>
      <w:r>
        <w:t xml:space="preserve"> or Vice President.  A</w:t>
      </w:r>
      <w:r w:rsidRPr="00D22806">
        <w:t>n investigation into the matter will be conducted</w:t>
      </w:r>
      <w:r>
        <w:t xml:space="preserve"> if needed</w:t>
      </w:r>
      <w:r w:rsidRPr="00D22806">
        <w:t xml:space="preserve">.  If </w:t>
      </w:r>
      <w:r>
        <w:t xml:space="preserve">investigation of </w:t>
      </w:r>
      <w:r w:rsidRPr="00D22806">
        <w:t>the complaint verifi</w:t>
      </w:r>
      <w:r>
        <w:t>es</w:t>
      </w:r>
      <w:r w:rsidRPr="00D22806">
        <w:t xml:space="preserve"> inappropriate behavior, the </w:t>
      </w:r>
      <w:r>
        <w:t>member</w:t>
      </w:r>
      <w:r w:rsidRPr="00D22806">
        <w:t xml:space="preserve"> </w:t>
      </w:r>
      <w:r w:rsidR="00194AED">
        <w:t xml:space="preserve">shall </w:t>
      </w:r>
      <w:r>
        <w:t>be</w:t>
      </w:r>
      <w:r w:rsidRPr="00D22806">
        <w:t xml:space="preserve"> warn</w:t>
      </w:r>
      <w:r>
        <w:t xml:space="preserve">ed </w:t>
      </w:r>
      <w:r w:rsidRPr="00D22806">
        <w:t xml:space="preserve">that further inappropriate behavior may lead to public censure, removal as Board Officer, and possible request for resignation from the Board.  </w:t>
      </w:r>
    </w:p>
    <w:p w14:paraId="2E252CFE" w14:textId="77777777" w:rsidR="0030767C" w:rsidRDefault="0030767C" w:rsidP="003749D1">
      <w:pPr>
        <w:pStyle w:val="ListParagraph"/>
        <w:spacing w:after="0" w:line="240" w:lineRule="auto"/>
      </w:pPr>
    </w:p>
    <w:p w14:paraId="633BE968" w14:textId="77777777" w:rsidR="0030767C" w:rsidRPr="00D22806" w:rsidRDefault="0030767C" w:rsidP="003749D1">
      <w:pPr>
        <w:pStyle w:val="ListParagraph"/>
        <w:numPr>
          <w:ilvl w:val="0"/>
          <w:numId w:val="4"/>
        </w:numPr>
        <w:spacing w:after="0" w:line="240" w:lineRule="auto"/>
      </w:pPr>
      <w:r w:rsidRPr="00D22806">
        <w:t xml:space="preserve">Removal   </w:t>
      </w:r>
    </w:p>
    <w:p w14:paraId="494E1512" w14:textId="41D87B88" w:rsidR="00631566" w:rsidRPr="00D22806" w:rsidRDefault="0030767C">
      <w:pPr>
        <w:spacing w:after="0" w:line="240" w:lineRule="auto"/>
        <w:ind w:left="720"/>
        <w:rPr>
          <w:ins w:id="94" w:author="Kelly Holtz" w:date="2025-01-17T06:31:00Z" w16du:dateUtc="2025-01-17T14:31:00Z"/>
        </w:rPr>
        <w:pPrChange w:id="95" w:author="Kelly Holtz" w:date="2025-01-17T06:36:00Z" w16du:dateUtc="2025-01-17T14:36:00Z">
          <w:pPr>
            <w:pStyle w:val="ListParagraph"/>
            <w:numPr>
              <w:numId w:val="2"/>
            </w:numPr>
            <w:spacing w:after="0" w:line="240" w:lineRule="auto"/>
            <w:ind w:hanging="360"/>
          </w:pPr>
        </w:pPrChange>
      </w:pPr>
      <w:r>
        <w:t>A</w:t>
      </w:r>
      <w:r w:rsidRPr="00D22806">
        <w:t xml:space="preserve"> Director may be removed with or without cause by a majority vote of the members in good standing voting at a meeting with a quorum, upon proper submission of a member initiative or Board referendum.  A director may also be removed by resignation, disqualification or dismissal.</w:t>
      </w:r>
      <w:ins w:id="96" w:author="Kelly Holtz" w:date="2025-01-17T06:31:00Z" w16du:dateUtc="2025-01-17T14:31:00Z">
        <w:r w:rsidR="00631566">
          <w:t xml:space="preserve">  </w:t>
        </w:r>
      </w:ins>
      <w:ins w:id="97" w:author="Kelly Holtz" w:date="2025-01-17T06:32:00Z" w16du:dateUtc="2025-01-17T14:32:00Z">
        <w:r w:rsidR="00631566">
          <w:t>See</w:t>
        </w:r>
      </w:ins>
      <w:ins w:id="98" w:author="Kelly Holtz" w:date="2025-01-17T06:31:00Z" w16du:dateUtc="2025-01-17T14:31:00Z">
        <w:r w:rsidR="00631566" w:rsidRPr="00D22806">
          <w:t xml:space="preserve"> Membership Meetings </w:t>
        </w:r>
        <w:r w:rsidR="00631566">
          <w:t>sub</w:t>
        </w:r>
        <w:r w:rsidR="00631566" w:rsidRPr="00D22806">
          <w:t>section</w:t>
        </w:r>
      </w:ins>
      <w:ins w:id="99" w:author="Kelly Holtz" w:date="2025-01-17T06:32:00Z" w16du:dateUtc="2025-01-17T14:32:00Z">
        <w:r w:rsidR="00631566">
          <w:t xml:space="preserve"> for the initiative process</w:t>
        </w:r>
      </w:ins>
      <w:ins w:id="100" w:author="Kelly Holtz" w:date="2025-01-17T06:31:00Z" w16du:dateUtc="2025-01-17T14:31:00Z">
        <w:r w:rsidR="00631566" w:rsidRPr="00D22806">
          <w:t>.</w:t>
        </w:r>
      </w:ins>
    </w:p>
    <w:p w14:paraId="0C763285" w14:textId="538B22F6" w:rsidR="0030767C" w:rsidRDefault="0030767C" w:rsidP="003749D1">
      <w:pPr>
        <w:pStyle w:val="ListParagraph"/>
        <w:spacing w:after="0" w:line="240" w:lineRule="auto"/>
      </w:pPr>
    </w:p>
    <w:p w14:paraId="2D7CD5D6" w14:textId="77777777" w:rsidR="0030767C" w:rsidRPr="00D22806" w:rsidRDefault="0030767C" w:rsidP="003749D1">
      <w:pPr>
        <w:pStyle w:val="ListParagraph"/>
        <w:spacing w:after="0" w:line="240" w:lineRule="auto"/>
      </w:pPr>
    </w:p>
    <w:p w14:paraId="29242B17" w14:textId="113907CB" w:rsidR="0030767C" w:rsidRDefault="0030767C" w:rsidP="00096851">
      <w:pPr>
        <w:pStyle w:val="Heading3"/>
        <w:numPr>
          <w:ilvl w:val="0"/>
          <w:numId w:val="144"/>
        </w:numPr>
      </w:pPr>
      <w:bookmarkStart w:id="101" w:name="_Toc49167740"/>
      <w:bookmarkStart w:id="102" w:name="_Toc178332422"/>
      <w:r w:rsidRPr="00D22806">
        <w:t>AGYC Committees</w:t>
      </w:r>
      <w:bookmarkEnd w:id="101"/>
      <w:bookmarkEnd w:id="102"/>
    </w:p>
    <w:p w14:paraId="50F22424" w14:textId="01CBDFA0" w:rsidR="006F153B" w:rsidRDefault="006F153B">
      <w:pPr>
        <w:pStyle w:val="ListParagraph"/>
        <w:numPr>
          <w:ilvl w:val="0"/>
          <w:numId w:val="136"/>
        </w:numPr>
        <w:spacing w:after="0" w:line="240" w:lineRule="auto"/>
      </w:pPr>
      <w:r>
        <w:t xml:space="preserve">Committees are designated by the Board to provide guidance and recommendations in a specific area, except as governed by the Covenants and Bylaws, and as detailed in Section 7.  Committees may be created or disbanded at any given time according to the current needs of AGYC, as determined by the Board.  </w:t>
      </w:r>
    </w:p>
    <w:p w14:paraId="4785EFFF" w14:textId="77777777" w:rsidR="006F153B" w:rsidRDefault="006F153B">
      <w:pPr>
        <w:pStyle w:val="ListParagraph"/>
        <w:numPr>
          <w:ilvl w:val="0"/>
          <w:numId w:val="136"/>
        </w:numPr>
        <w:spacing w:after="0" w:line="240" w:lineRule="auto"/>
      </w:pPr>
      <w:r>
        <w:t>A Board member sits on all standing committees, except Adjudication, Election and Nominating, as a liaison for the Board. The GM is an ex-officio member of each standing committee.</w:t>
      </w:r>
    </w:p>
    <w:p w14:paraId="0851D0ED" w14:textId="45C8C0C1" w:rsidR="006F153B" w:rsidRDefault="006F153B">
      <w:pPr>
        <w:pStyle w:val="ListParagraph"/>
        <w:numPr>
          <w:ilvl w:val="0"/>
          <w:numId w:val="136"/>
        </w:numPr>
        <w:spacing w:after="0" w:line="240" w:lineRule="auto"/>
      </w:pPr>
      <w:r>
        <w:lastRenderedPageBreak/>
        <w:t xml:space="preserve">Committees meet on a regular basis to assist </w:t>
      </w:r>
      <w:proofErr w:type="gramStart"/>
      <w:r>
        <w:t>in particular administrative</w:t>
      </w:r>
      <w:proofErr w:type="gramEnd"/>
      <w:r>
        <w:t xml:space="preserve"> functions of the Board, provide guidance on their specific area, and provide a written report on each committee meeting to the Board and the GM, except as otherwise noted in these policies.</w:t>
      </w:r>
    </w:p>
    <w:p w14:paraId="450C7705" w14:textId="318E0F0F" w:rsidR="006F153B" w:rsidRDefault="006F153B">
      <w:pPr>
        <w:pStyle w:val="ListParagraph"/>
        <w:numPr>
          <w:ilvl w:val="0"/>
          <w:numId w:val="136"/>
        </w:numPr>
        <w:spacing w:after="0" w:line="240" w:lineRule="auto"/>
      </w:pPr>
      <w:r>
        <w:t>Standing and Special* Committees.</w:t>
      </w:r>
    </w:p>
    <w:p w14:paraId="583F57FF" w14:textId="77777777" w:rsidR="006F153B" w:rsidRDefault="006F153B" w:rsidP="006F153B">
      <w:pPr>
        <w:spacing w:after="0" w:line="240" w:lineRule="auto"/>
        <w:ind w:left="720"/>
      </w:pPr>
      <w:r>
        <w:t xml:space="preserve">a. </w:t>
      </w:r>
      <w:r>
        <w:tab/>
        <w:t xml:space="preserve">Standing Committee Chairs are appointed by the Board President, with the advice and </w:t>
      </w:r>
    </w:p>
    <w:p w14:paraId="2717CDDE" w14:textId="63769BAE" w:rsidR="006F153B" w:rsidRDefault="006F153B" w:rsidP="006F153B">
      <w:pPr>
        <w:spacing w:after="0" w:line="240" w:lineRule="auto"/>
        <w:ind w:left="1440"/>
      </w:pPr>
      <w:r>
        <w:t>consent of the Board.</w:t>
      </w:r>
    </w:p>
    <w:p w14:paraId="0DF5EA26" w14:textId="773D726C" w:rsidR="006F153B" w:rsidRPr="006F153B" w:rsidRDefault="006F153B" w:rsidP="006F153B">
      <w:pPr>
        <w:spacing w:after="0" w:line="240" w:lineRule="auto"/>
        <w:ind w:left="1440" w:hanging="720"/>
      </w:pPr>
      <w:r>
        <w:t xml:space="preserve">b.  </w:t>
      </w:r>
      <w:r>
        <w:tab/>
        <w:t>Special* Committee members are all appointed by the Board, and the Committee members select a chair from appointed members.</w:t>
      </w:r>
    </w:p>
    <w:p w14:paraId="14147938" w14:textId="7D105944" w:rsidR="0030767C" w:rsidRPr="00D22806" w:rsidRDefault="006F153B" w:rsidP="003749D1">
      <w:pPr>
        <w:pStyle w:val="ListParagraph"/>
        <w:spacing w:after="0" w:line="240" w:lineRule="auto"/>
      </w:pPr>
      <w:r>
        <w:t>The current AGYC Committees are</w:t>
      </w:r>
      <w:r w:rsidR="0030767C" w:rsidRPr="00D22806">
        <w:t>:</w:t>
      </w:r>
    </w:p>
    <w:p w14:paraId="707B276B" w14:textId="77777777" w:rsidR="0030767C" w:rsidRPr="00D22806" w:rsidRDefault="0030767C">
      <w:pPr>
        <w:pStyle w:val="ListParagraph"/>
        <w:numPr>
          <w:ilvl w:val="0"/>
          <w:numId w:val="40"/>
        </w:numPr>
        <w:spacing w:after="0" w:line="240" w:lineRule="auto"/>
      </w:pPr>
      <w:r w:rsidRPr="00D22806">
        <w:t>Activities</w:t>
      </w:r>
    </w:p>
    <w:p w14:paraId="3FA4180D" w14:textId="7283FA81" w:rsidR="0030767C" w:rsidRPr="00D22806" w:rsidRDefault="0030767C">
      <w:pPr>
        <w:pStyle w:val="ListParagraph"/>
        <w:numPr>
          <w:ilvl w:val="0"/>
          <w:numId w:val="40"/>
        </w:numPr>
        <w:spacing w:after="0" w:line="240" w:lineRule="auto"/>
      </w:pPr>
      <w:r w:rsidRPr="00D22806">
        <w:t>Adjudication</w:t>
      </w:r>
      <w:r w:rsidR="006F064D">
        <w:t>*</w:t>
      </w:r>
    </w:p>
    <w:p w14:paraId="153B7F05" w14:textId="2DFCAB77" w:rsidR="0030767C" w:rsidRDefault="0030767C">
      <w:pPr>
        <w:pStyle w:val="ListParagraph"/>
        <w:numPr>
          <w:ilvl w:val="0"/>
          <w:numId w:val="40"/>
        </w:numPr>
        <w:spacing w:after="0" w:line="240" w:lineRule="auto"/>
      </w:pPr>
      <w:r w:rsidRPr="00D22806">
        <w:t>Building and Architectural (B&amp;A)</w:t>
      </w:r>
      <w:r w:rsidR="006F064D">
        <w:t>, see also Appendix D</w:t>
      </w:r>
    </w:p>
    <w:p w14:paraId="2684A38E" w14:textId="77777777" w:rsidR="0030767C" w:rsidRPr="00336C1D" w:rsidRDefault="0030767C">
      <w:pPr>
        <w:pStyle w:val="ListParagraph"/>
        <w:numPr>
          <w:ilvl w:val="0"/>
          <w:numId w:val="40"/>
        </w:numPr>
        <w:spacing w:after="0" w:line="240" w:lineRule="auto"/>
      </w:pPr>
      <w:r w:rsidRPr="00336C1D">
        <w:t>Communications</w:t>
      </w:r>
    </w:p>
    <w:p w14:paraId="49835607" w14:textId="376D86B7" w:rsidR="0030767C" w:rsidRPr="00D22806" w:rsidRDefault="0030767C">
      <w:pPr>
        <w:pStyle w:val="ListParagraph"/>
        <w:numPr>
          <w:ilvl w:val="0"/>
          <w:numId w:val="40"/>
        </w:numPr>
        <w:spacing w:after="0" w:line="240" w:lineRule="auto"/>
      </w:pPr>
      <w:r w:rsidRPr="00D22806">
        <w:t>Election</w:t>
      </w:r>
      <w:r w:rsidR="006F064D">
        <w:t>; see also Appendix G</w:t>
      </w:r>
    </w:p>
    <w:p w14:paraId="4E882368" w14:textId="77777777" w:rsidR="0030767C" w:rsidRPr="00336C1D" w:rsidRDefault="0030767C">
      <w:pPr>
        <w:pStyle w:val="ListParagraph"/>
        <w:numPr>
          <w:ilvl w:val="0"/>
          <w:numId w:val="40"/>
        </w:numPr>
        <w:spacing w:after="0" w:line="240" w:lineRule="auto"/>
      </w:pPr>
      <w:r w:rsidRPr="00336C1D">
        <w:t>Emergency Preparedness Advisory Committee (EPAC)</w:t>
      </w:r>
    </w:p>
    <w:p w14:paraId="57C336F4" w14:textId="77777777" w:rsidR="0030767C" w:rsidRPr="00D22806" w:rsidRDefault="0030767C">
      <w:pPr>
        <w:pStyle w:val="ListParagraph"/>
        <w:numPr>
          <w:ilvl w:val="0"/>
          <w:numId w:val="40"/>
        </w:numPr>
        <w:spacing w:after="0" w:line="240" w:lineRule="auto"/>
      </w:pPr>
      <w:r w:rsidRPr="00D22806">
        <w:t>Environment</w:t>
      </w:r>
    </w:p>
    <w:p w14:paraId="7720173D" w14:textId="77777777" w:rsidR="0030767C" w:rsidRPr="00D22806" w:rsidRDefault="0030767C">
      <w:pPr>
        <w:pStyle w:val="ListParagraph"/>
        <w:numPr>
          <w:ilvl w:val="0"/>
          <w:numId w:val="40"/>
        </w:numPr>
        <w:spacing w:after="0" w:line="240" w:lineRule="auto"/>
      </w:pPr>
      <w:r w:rsidRPr="00D22806">
        <w:t>Finance</w:t>
      </w:r>
    </w:p>
    <w:p w14:paraId="25286EE1" w14:textId="77777777" w:rsidR="0030767C" w:rsidRDefault="0030767C">
      <w:pPr>
        <w:pStyle w:val="ListParagraph"/>
        <w:numPr>
          <w:ilvl w:val="0"/>
          <w:numId w:val="40"/>
        </w:numPr>
        <w:spacing w:after="0" w:line="240" w:lineRule="auto"/>
      </w:pPr>
      <w:r w:rsidRPr="00D22806">
        <w:t>Golf</w:t>
      </w:r>
    </w:p>
    <w:p w14:paraId="5926E17C" w14:textId="264E9EE9" w:rsidR="00B0152B" w:rsidRPr="00D22806" w:rsidRDefault="00B0152B">
      <w:pPr>
        <w:pStyle w:val="ListParagraph"/>
        <w:numPr>
          <w:ilvl w:val="0"/>
          <w:numId w:val="40"/>
        </w:numPr>
        <w:spacing w:after="0" w:line="240" w:lineRule="auto"/>
      </w:pPr>
      <w:r>
        <w:t>Governing Documents Oversight</w:t>
      </w:r>
      <w:r w:rsidR="00AC775E">
        <w:t xml:space="preserve"> (GDOC)</w:t>
      </w:r>
    </w:p>
    <w:p w14:paraId="1B3280FC" w14:textId="7FD5FC8F" w:rsidR="0030767C" w:rsidRDefault="0030767C">
      <w:pPr>
        <w:pStyle w:val="ListParagraph"/>
        <w:numPr>
          <w:ilvl w:val="0"/>
          <w:numId w:val="40"/>
        </w:numPr>
        <w:spacing w:after="0" w:line="240" w:lineRule="auto"/>
      </w:pPr>
      <w:r w:rsidRPr="00D22806">
        <w:t>Green</w:t>
      </w:r>
      <w:r w:rsidR="006F064D">
        <w:t>s</w:t>
      </w:r>
    </w:p>
    <w:p w14:paraId="7B8B15D1" w14:textId="2BD4AC26" w:rsidR="0030767C" w:rsidRPr="00336C1D" w:rsidRDefault="0030767C">
      <w:pPr>
        <w:pStyle w:val="ListParagraph"/>
        <w:numPr>
          <w:ilvl w:val="0"/>
          <w:numId w:val="40"/>
        </w:numPr>
        <w:spacing w:after="0" w:line="240" w:lineRule="auto"/>
      </w:pPr>
      <w:r w:rsidRPr="00336C1D">
        <w:t>House</w:t>
      </w:r>
      <w:r w:rsidR="006F064D">
        <w:t xml:space="preserve"> &amp; Facilities</w:t>
      </w:r>
    </w:p>
    <w:p w14:paraId="21D0DDB3" w14:textId="77777777" w:rsidR="0030767C" w:rsidRPr="00D22806" w:rsidRDefault="0030767C">
      <w:pPr>
        <w:pStyle w:val="ListParagraph"/>
        <w:numPr>
          <w:ilvl w:val="0"/>
          <w:numId w:val="40"/>
        </w:numPr>
        <w:spacing w:after="0" w:line="240" w:lineRule="auto"/>
      </w:pPr>
      <w:r>
        <w:t>Marketing</w:t>
      </w:r>
    </w:p>
    <w:p w14:paraId="64D5EFB8" w14:textId="77777777" w:rsidR="0030767C" w:rsidRPr="00D22806" w:rsidRDefault="0030767C">
      <w:pPr>
        <w:pStyle w:val="ListParagraph"/>
        <w:numPr>
          <w:ilvl w:val="0"/>
          <w:numId w:val="40"/>
        </w:numPr>
        <w:spacing w:after="0" w:line="240" w:lineRule="auto"/>
      </w:pPr>
      <w:r w:rsidRPr="00D22806">
        <w:t>Nominating</w:t>
      </w:r>
    </w:p>
    <w:p w14:paraId="7E5A61EC" w14:textId="2C8108EF" w:rsidR="0030767C" w:rsidRPr="00D22806" w:rsidRDefault="0030767C">
      <w:pPr>
        <w:pStyle w:val="ListParagraph"/>
        <w:numPr>
          <w:ilvl w:val="0"/>
          <w:numId w:val="40"/>
        </w:numPr>
        <w:spacing w:after="0" w:line="240" w:lineRule="auto"/>
      </w:pPr>
      <w:r w:rsidRPr="00D22806">
        <w:t>Roads and Drainage</w:t>
      </w:r>
      <w:r w:rsidR="006F064D">
        <w:t>; see also Appendix F</w:t>
      </w:r>
    </w:p>
    <w:p w14:paraId="6C6B9324" w14:textId="77777777" w:rsidR="0030767C" w:rsidRPr="00D22806" w:rsidRDefault="0030767C">
      <w:pPr>
        <w:pStyle w:val="ListParagraph"/>
        <w:numPr>
          <w:ilvl w:val="0"/>
          <w:numId w:val="40"/>
        </w:numPr>
        <w:spacing w:after="0" w:line="240" w:lineRule="auto"/>
      </w:pPr>
      <w:r w:rsidRPr="00D22806">
        <w:t>Strategic Planning</w:t>
      </w:r>
    </w:p>
    <w:p w14:paraId="75F8C862" w14:textId="7DF5C0B8" w:rsidR="0030767C" w:rsidRDefault="0030767C">
      <w:pPr>
        <w:pStyle w:val="ListParagraph"/>
        <w:numPr>
          <w:ilvl w:val="0"/>
          <w:numId w:val="40"/>
        </w:numPr>
        <w:spacing w:after="0" w:line="240" w:lineRule="auto"/>
      </w:pPr>
      <w:r w:rsidRPr="00D22806">
        <w:t>Trees</w:t>
      </w:r>
      <w:r w:rsidR="006F064D">
        <w:t>; see also Tree Policy, Section 5</w:t>
      </w:r>
    </w:p>
    <w:p w14:paraId="642C3EA0" w14:textId="77777777" w:rsidR="00C362A6" w:rsidRPr="00D22806" w:rsidRDefault="00C362A6">
      <w:pPr>
        <w:pStyle w:val="ListParagraph"/>
        <w:numPr>
          <w:ilvl w:val="0"/>
          <w:numId w:val="40"/>
        </w:numPr>
        <w:spacing w:after="0" w:line="240" w:lineRule="auto"/>
      </w:pPr>
      <w:r>
        <w:t>Welcoming</w:t>
      </w:r>
    </w:p>
    <w:p w14:paraId="05C2783A" w14:textId="39DA2FA7" w:rsidR="0030767C" w:rsidRDefault="006F064D" w:rsidP="003749D1">
      <w:pPr>
        <w:spacing w:after="0" w:line="240" w:lineRule="auto"/>
        <w:ind w:left="720"/>
      </w:pPr>
      <w:r>
        <w:t xml:space="preserve">Members in good standing may serve on AGYC committees.  Attendance at committee meeting </w:t>
      </w:r>
      <w:r w:rsidR="00AC775E">
        <w:t>is</w:t>
      </w:r>
      <w:r>
        <w:t xml:space="preserve"> open to all members, but only committee members vote on guidance and recommendations to the Board.  A master list of all committees and their chairs is posted electronically.</w:t>
      </w:r>
    </w:p>
    <w:p w14:paraId="108B0863" w14:textId="77777777" w:rsidR="0030767C" w:rsidRPr="00D22806" w:rsidRDefault="0030767C" w:rsidP="003749D1">
      <w:pPr>
        <w:spacing w:after="0" w:line="240" w:lineRule="auto"/>
        <w:ind w:left="720"/>
      </w:pPr>
    </w:p>
    <w:p w14:paraId="40CD8419" w14:textId="5C317A27" w:rsidR="0030767C" w:rsidRPr="00D22806" w:rsidRDefault="002F2B8F" w:rsidP="00C40146">
      <w:pPr>
        <w:pStyle w:val="ListParagraph"/>
        <w:numPr>
          <w:ilvl w:val="0"/>
          <w:numId w:val="136"/>
        </w:numPr>
        <w:spacing w:after="0" w:line="240" w:lineRule="auto"/>
      </w:pPr>
      <w:r>
        <w:t>Annual</w:t>
      </w:r>
      <w:r w:rsidR="0030767C" w:rsidRPr="00D22806">
        <w:t xml:space="preserve"> Committees</w:t>
      </w:r>
    </w:p>
    <w:p w14:paraId="27518D86" w14:textId="479332CB" w:rsidR="0030767C" w:rsidRDefault="0030767C" w:rsidP="003749D1">
      <w:pPr>
        <w:pStyle w:val="ListParagraph"/>
        <w:spacing w:after="0" w:line="240" w:lineRule="auto"/>
      </w:pPr>
      <w:r w:rsidRPr="00D22806">
        <w:t>Two committees whose needs recur on an annual basis are the Election and</w:t>
      </w:r>
      <w:r w:rsidRPr="007100F8">
        <w:t xml:space="preserve"> </w:t>
      </w:r>
      <w:r w:rsidRPr="00D22806">
        <w:t>Nominating Committees.  Structure, responsibilities and functions of these committees are described in Section 7.</w:t>
      </w:r>
    </w:p>
    <w:p w14:paraId="7EAF0A5E" w14:textId="77777777" w:rsidR="0030767C" w:rsidRPr="00D22806" w:rsidRDefault="0030767C" w:rsidP="003749D1">
      <w:pPr>
        <w:pStyle w:val="ListParagraph"/>
        <w:spacing w:after="0" w:line="240" w:lineRule="auto"/>
        <w:rPr>
          <w:color w:val="FF0000"/>
          <w:u w:val="single"/>
        </w:rPr>
      </w:pPr>
    </w:p>
    <w:p w14:paraId="790F54E8" w14:textId="0844A233" w:rsidR="002F2B8F" w:rsidRDefault="002F2B8F" w:rsidP="00C40146">
      <w:pPr>
        <w:pStyle w:val="ListParagraph"/>
        <w:numPr>
          <w:ilvl w:val="0"/>
          <w:numId w:val="136"/>
        </w:numPr>
        <w:spacing w:after="0" w:line="240" w:lineRule="auto"/>
      </w:pPr>
      <w:r>
        <w:t>Ad Hoc Committee</w:t>
      </w:r>
      <w:r w:rsidR="0022528F">
        <w:t>s</w:t>
      </w:r>
    </w:p>
    <w:p w14:paraId="1C2DBD4C" w14:textId="328C46B7" w:rsidR="0030767C" w:rsidRDefault="0030767C" w:rsidP="003749D1">
      <w:pPr>
        <w:spacing w:after="0" w:line="240" w:lineRule="auto"/>
        <w:ind w:left="720"/>
      </w:pPr>
      <w:r w:rsidRPr="00D22806">
        <w:t>From time to time</w:t>
      </w:r>
      <w:r w:rsidR="0022528F">
        <w:t>,</w:t>
      </w:r>
      <w:r w:rsidRPr="00D22806">
        <w:t xml:space="preserve"> the Board may appoint ad hoc committees to assist the Board in developing information on specific issues or proposed activities.</w:t>
      </w:r>
      <w:r w:rsidR="0022528F">
        <w:t xml:space="preserve"> </w:t>
      </w:r>
      <w:r w:rsidRPr="00D22806">
        <w:t xml:space="preserve"> Each committee assignment carr</w:t>
      </w:r>
      <w:r w:rsidR="0022528F">
        <w:t>ies</w:t>
      </w:r>
      <w:r w:rsidRPr="00D22806">
        <w:t xml:space="preserve"> with it a specific purpose and function.  Specific results </w:t>
      </w:r>
      <w:r w:rsidR="0022528F">
        <w:t>shall</w:t>
      </w:r>
      <w:r w:rsidR="0022528F" w:rsidRPr="00D22806">
        <w:t xml:space="preserve"> </w:t>
      </w:r>
      <w:r w:rsidRPr="00D22806">
        <w:t xml:space="preserve">be developed and reported to the Board. </w:t>
      </w:r>
      <w:r w:rsidR="0022528F">
        <w:t xml:space="preserve"> </w:t>
      </w:r>
      <w:r w:rsidRPr="00D22806">
        <w:t>Any AGYC member in good standing may be asked to serve on an ad hoc committee.</w:t>
      </w:r>
    </w:p>
    <w:p w14:paraId="21C3DDE9" w14:textId="77777777" w:rsidR="0030767C" w:rsidRPr="00D22806" w:rsidRDefault="0030767C" w:rsidP="003749D1">
      <w:pPr>
        <w:spacing w:after="0" w:line="240" w:lineRule="auto"/>
        <w:ind w:left="720"/>
      </w:pPr>
    </w:p>
    <w:p w14:paraId="7224EA31" w14:textId="77777777" w:rsidR="0030767C" w:rsidRPr="0015484F" w:rsidRDefault="0015484F" w:rsidP="0015484F">
      <w:pPr>
        <w:pStyle w:val="Heading2"/>
        <w:rPr>
          <w:b/>
          <w:bCs/>
        </w:rPr>
      </w:pPr>
      <w:bookmarkStart w:id="103" w:name="_Toc49167741"/>
      <w:bookmarkStart w:id="104" w:name="_Toc178332423"/>
      <w:r w:rsidRPr="0015484F">
        <w:rPr>
          <w:b/>
          <w:bCs/>
        </w:rPr>
        <w:t>1.5</w:t>
      </w:r>
      <w:r w:rsidR="0030767C" w:rsidRPr="0015484F">
        <w:rPr>
          <w:b/>
          <w:bCs/>
        </w:rPr>
        <w:t xml:space="preserve"> General Manager</w:t>
      </w:r>
      <w:bookmarkEnd w:id="103"/>
      <w:bookmarkEnd w:id="104"/>
    </w:p>
    <w:p w14:paraId="0D393CA2" w14:textId="77777777" w:rsidR="0030767C" w:rsidRPr="00D22806" w:rsidRDefault="0030767C" w:rsidP="003749D1">
      <w:pPr>
        <w:pStyle w:val="ListParagraph"/>
        <w:spacing w:after="0" w:line="240" w:lineRule="auto"/>
        <w:ind w:left="360"/>
      </w:pPr>
    </w:p>
    <w:p w14:paraId="67D7DCCE" w14:textId="1BC5B0D9" w:rsidR="0030767C" w:rsidRDefault="0030767C" w:rsidP="003749D1">
      <w:pPr>
        <w:pStyle w:val="ListParagraph"/>
        <w:spacing w:after="0" w:line="240" w:lineRule="auto"/>
        <w:ind w:left="0"/>
      </w:pPr>
      <w:r>
        <w:t xml:space="preserve">The </w:t>
      </w:r>
      <w:r w:rsidRPr="00D22806">
        <w:t xml:space="preserve">GM serves at the pleasure of the Board. The Board establishes </w:t>
      </w:r>
      <w:r w:rsidR="0022528F">
        <w:t>P&amp;Ps</w:t>
      </w:r>
      <w:r w:rsidRPr="00D22806">
        <w:t xml:space="preserve"> on behalf of the membership. </w:t>
      </w:r>
      <w:r w:rsidR="0022528F">
        <w:t xml:space="preserve"> </w:t>
      </w:r>
      <w:r w:rsidRPr="00D22806">
        <w:t>The GM is</w:t>
      </w:r>
      <w:r>
        <w:t xml:space="preserve"> the primary interface with</w:t>
      </w:r>
      <w:r w:rsidRPr="00D22806">
        <w:t xml:space="preserve"> members and </w:t>
      </w:r>
      <w:r>
        <w:t>has the delegated</w:t>
      </w:r>
      <w:r w:rsidRPr="00D22806">
        <w:t xml:space="preserve"> responsib</w:t>
      </w:r>
      <w:r>
        <w:t>i</w:t>
      </w:r>
      <w:r w:rsidRPr="00D22806">
        <w:t>l</w:t>
      </w:r>
      <w:r>
        <w:t>ity</w:t>
      </w:r>
      <w:r w:rsidRPr="00D22806">
        <w:t xml:space="preserve"> for the day-to-day operation of all aspects of </w:t>
      </w:r>
      <w:r w:rsidR="0022528F">
        <w:t>AGYC</w:t>
      </w:r>
      <w:r w:rsidRPr="00D22806">
        <w:t xml:space="preserve">. </w:t>
      </w:r>
      <w:r>
        <w:t xml:space="preserve"> Specific duties, responsibilities and attributes include, but are not limited to:</w:t>
      </w:r>
    </w:p>
    <w:p w14:paraId="5F3EAF63" w14:textId="77777777" w:rsidR="0030767C" w:rsidRDefault="0030767C" w:rsidP="003749D1">
      <w:pPr>
        <w:pStyle w:val="ListParagraph"/>
        <w:spacing w:after="0" w:line="240" w:lineRule="auto"/>
        <w:ind w:left="0"/>
      </w:pPr>
    </w:p>
    <w:p w14:paraId="02DB6008" w14:textId="10955E8D" w:rsidR="0030767C" w:rsidRDefault="0030767C">
      <w:pPr>
        <w:pStyle w:val="ListParagraph"/>
        <w:numPr>
          <w:ilvl w:val="0"/>
          <w:numId w:val="42"/>
        </w:numPr>
        <w:spacing w:after="0" w:line="240" w:lineRule="auto"/>
      </w:pPr>
      <w:r>
        <w:t xml:space="preserve">Computer Skills – </w:t>
      </w:r>
      <w:r w:rsidR="0022528F">
        <w:t xml:space="preserve">Shall </w:t>
      </w:r>
      <w:r>
        <w:t>be able to use a computer and have experience with word processing, spreadsheet, presentation program and web site applications.</w:t>
      </w:r>
    </w:p>
    <w:p w14:paraId="34FFB812" w14:textId="3B2D14A2" w:rsidR="0030767C" w:rsidRDefault="0022528F">
      <w:pPr>
        <w:pStyle w:val="ListParagraph"/>
        <w:numPr>
          <w:ilvl w:val="0"/>
          <w:numId w:val="42"/>
        </w:numPr>
        <w:spacing w:after="0" w:line="240" w:lineRule="auto"/>
      </w:pPr>
      <w:r>
        <w:t xml:space="preserve">Shall </w:t>
      </w:r>
      <w:r w:rsidR="0030767C">
        <w:t xml:space="preserve">possess and use good interpersonal skills with the Board, AGYC members and </w:t>
      </w:r>
      <w:proofErr w:type="gramStart"/>
      <w:r w:rsidR="0030767C">
        <w:t>general public</w:t>
      </w:r>
      <w:proofErr w:type="gramEnd"/>
      <w:r w:rsidR="0030767C">
        <w:t>.</w:t>
      </w:r>
    </w:p>
    <w:p w14:paraId="514567FA" w14:textId="695277BC" w:rsidR="0030767C" w:rsidRDefault="0022528F">
      <w:pPr>
        <w:pStyle w:val="ListParagraph"/>
        <w:numPr>
          <w:ilvl w:val="0"/>
          <w:numId w:val="42"/>
        </w:numPr>
        <w:spacing w:after="0" w:line="240" w:lineRule="auto"/>
      </w:pPr>
      <w:r>
        <w:t xml:space="preserve">Shall </w:t>
      </w:r>
      <w:r w:rsidR="0030767C">
        <w:t>be punctual, efficient, independent worker, detail oriented and possess good work habits.</w:t>
      </w:r>
    </w:p>
    <w:p w14:paraId="6EB2BFB4" w14:textId="0C93871D" w:rsidR="0030767C" w:rsidRDefault="0022528F">
      <w:pPr>
        <w:pStyle w:val="ListParagraph"/>
        <w:numPr>
          <w:ilvl w:val="0"/>
          <w:numId w:val="42"/>
        </w:numPr>
        <w:spacing w:after="0" w:line="240" w:lineRule="auto"/>
      </w:pPr>
      <w:r>
        <w:t xml:space="preserve">Shall </w:t>
      </w:r>
      <w:r w:rsidR="0030767C">
        <w:t>be able to perform and/or manage multiple tasks, projects and priorities concurrently with a positive attitude and approach.</w:t>
      </w:r>
    </w:p>
    <w:p w14:paraId="5A714D15" w14:textId="0A2E1432" w:rsidR="0030767C" w:rsidRDefault="0022528F">
      <w:pPr>
        <w:pStyle w:val="ListParagraph"/>
        <w:numPr>
          <w:ilvl w:val="0"/>
          <w:numId w:val="42"/>
        </w:numPr>
        <w:spacing w:after="0" w:line="240" w:lineRule="auto"/>
      </w:pPr>
      <w:r>
        <w:t xml:space="preserve">Shall </w:t>
      </w:r>
      <w:r w:rsidR="0030767C">
        <w:t>act professionally while performing the duties of the GM.</w:t>
      </w:r>
    </w:p>
    <w:p w14:paraId="47A6FFA9" w14:textId="123453A4" w:rsidR="0030767C" w:rsidRDefault="0022528F">
      <w:pPr>
        <w:pStyle w:val="ListParagraph"/>
        <w:numPr>
          <w:ilvl w:val="0"/>
          <w:numId w:val="42"/>
        </w:numPr>
        <w:spacing w:after="0" w:line="240" w:lineRule="auto"/>
      </w:pPr>
      <w:r>
        <w:t>Shall m</w:t>
      </w:r>
      <w:r w:rsidR="0030767C">
        <w:t xml:space="preserve">aintain </w:t>
      </w:r>
      <w:r w:rsidR="0030767C" w:rsidRPr="00336C1D">
        <w:t xml:space="preserve">AGYC </w:t>
      </w:r>
      <w:r w:rsidR="0030767C">
        <w:t xml:space="preserve">operating budget.  </w:t>
      </w:r>
    </w:p>
    <w:p w14:paraId="6CAAD8D9" w14:textId="708A480C" w:rsidR="0030767C" w:rsidRDefault="0022528F">
      <w:pPr>
        <w:pStyle w:val="ListParagraph"/>
        <w:numPr>
          <w:ilvl w:val="0"/>
          <w:numId w:val="42"/>
        </w:numPr>
        <w:spacing w:after="0" w:line="240" w:lineRule="auto"/>
      </w:pPr>
      <w:r>
        <w:t>Shall d</w:t>
      </w:r>
      <w:r w:rsidR="0030767C">
        <w:t>emonstrate integrity, respect, and teamwork</w:t>
      </w:r>
      <w:r>
        <w:t xml:space="preserve"> and be </w:t>
      </w:r>
      <w:r w:rsidR="0030767C">
        <w:t xml:space="preserve">result-oriented, innovative and focused on customer service. </w:t>
      </w:r>
    </w:p>
    <w:p w14:paraId="714DF098" w14:textId="77777777" w:rsidR="0030767C" w:rsidRDefault="0030767C" w:rsidP="003749D1">
      <w:pPr>
        <w:pStyle w:val="ListParagraph"/>
        <w:spacing w:after="0" w:line="240" w:lineRule="auto"/>
      </w:pPr>
    </w:p>
    <w:p w14:paraId="5613E97C" w14:textId="77777777" w:rsidR="0030767C" w:rsidRPr="00D22806" w:rsidRDefault="0030767C" w:rsidP="003749D1">
      <w:pPr>
        <w:pStyle w:val="ListParagraph"/>
        <w:spacing w:after="0" w:line="240" w:lineRule="auto"/>
        <w:ind w:left="0"/>
      </w:pPr>
      <w:r w:rsidRPr="00D22806">
        <w:t>Specific duties and responsibilities include, but are not limited to the following:</w:t>
      </w:r>
    </w:p>
    <w:p w14:paraId="54F11409" w14:textId="77777777" w:rsidR="0030767C" w:rsidRPr="00D22806" w:rsidRDefault="0030767C" w:rsidP="003749D1">
      <w:pPr>
        <w:pStyle w:val="ListParagraph"/>
        <w:spacing w:after="0" w:line="240" w:lineRule="auto"/>
        <w:ind w:left="0"/>
      </w:pPr>
    </w:p>
    <w:p w14:paraId="3F9A7CE1" w14:textId="53ECB84F" w:rsidR="0030767C" w:rsidRPr="00D22806" w:rsidRDefault="0030767C" w:rsidP="003749D1">
      <w:pPr>
        <w:pStyle w:val="ListParagraph"/>
        <w:numPr>
          <w:ilvl w:val="0"/>
          <w:numId w:val="9"/>
        </w:numPr>
        <w:spacing w:after="0" w:line="240" w:lineRule="auto"/>
        <w:rPr>
          <w:b/>
          <w:bCs/>
        </w:rPr>
      </w:pPr>
      <w:bookmarkStart w:id="105" w:name="_Toc49167742"/>
      <w:bookmarkStart w:id="106" w:name="_Toc178332424"/>
      <w:r w:rsidRPr="0015484F">
        <w:rPr>
          <w:rStyle w:val="Heading3Char"/>
        </w:rPr>
        <w:t>AGYC Operations</w:t>
      </w:r>
      <w:bookmarkEnd w:id="105"/>
      <w:bookmarkEnd w:id="106"/>
      <w:r>
        <w:t>.</w:t>
      </w:r>
    </w:p>
    <w:p w14:paraId="7899DB17" w14:textId="77777777" w:rsidR="00877081" w:rsidRDefault="00877081" w:rsidP="003749D1">
      <w:pPr>
        <w:pStyle w:val="ListParagraph"/>
        <w:numPr>
          <w:ilvl w:val="0"/>
          <w:numId w:val="10"/>
        </w:numPr>
        <w:spacing w:after="0" w:line="240" w:lineRule="auto"/>
      </w:pPr>
      <w:r>
        <w:t>Provide overall guidance and operational direction.</w:t>
      </w:r>
    </w:p>
    <w:p w14:paraId="24B594E3" w14:textId="7AA3CA6E" w:rsidR="0030767C" w:rsidRDefault="0030767C" w:rsidP="003749D1">
      <w:pPr>
        <w:pStyle w:val="ListParagraph"/>
        <w:numPr>
          <w:ilvl w:val="0"/>
          <w:numId w:val="10"/>
        </w:numPr>
        <w:spacing w:after="0" w:line="240" w:lineRule="auto"/>
      </w:pPr>
      <w:r w:rsidRPr="00D22806">
        <w:t xml:space="preserve">Manage all AGYC assets to achieve the greatest benefit to </w:t>
      </w:r>
      <w:r>
        <w:t>AGYC</w:t>
      </w:r>
      <w:r w:rsidRPr="00D22806">
        <w:t>.</w:t>
      </w:r>
    </w:p>
    <w:p w14:paraId="651D9770" w14:textId="79E827F5" w:rsidR="007B6E31" w:rsidRPr="00D22806" w:rsidRDefault="007B6E31" w:rsidP="003749D1">
      <w:pPr>
        <w:pStyle w:val="ListParagraph"/>
        <w:numPr>
          <w:ilvl w:val="0"/>
          <w:numId w:val="10"/>
        </w:numPr>
        <w:spacing w:after="0" w:line="240" w:lineRule="auto"/>
      </w:pPr>
      <w:r>
        <w:t>Transfer all deposits collected for reserves, special assessments and all active debt servicing accounts by the end of each month.</w:t>
      </w:r>
    </w:p>
    <w:p w14:paraId="3B478EC3" w14:textId="6109C3ED" w:rsidR="0030767C" w:rsidRPr="00D22806" w:rsidRDefault="0030767C" w:rsidP="003749D1">
      <w:pPr>
        <w:pStyle w:val="ListParagraph"/>
        <w:numPr>
          <w:ilvl w:val="0"/>
          <w:numId w:val="10"/>
        </w:numPr>
        <w:spacing w:after="0" w:line="240" w:lineRule="auto"/>
      </w:pPr>
      <w:r w:rsidRPr="00D22806">
        <w:t xml:space="preserve">Enforce </w:t>
      </w:r>
      <w:r w:rsidR="00A43BB3">
        <w:t>the P&amp;Ps</w:t>
      </w:r>
      <w:r w:rsidRPr="00D22806">
        <w:t xml:space="preserve"> as adopted by the Board and recommend changes.</w:t>
      </w:r>
    </w:p>
    <w:p w14:paraId="433C97F8" w14:textId="4CE7D915" w:rsidR="0030767C" w:rsidRPr="00D22806" w:rsidRDefault="0030767C" w:rsidP="003749D1">
      <w:pPr>
        <w:pStyle w:val="ListParagraph"/>
        <w:numPr>
          <w:ilvl w:val="0"/>
          <w:numId w:val="10"/>
        </w:numPr>
        <w:spacing w:after="0" w:line="240" w:lineRule="auto"/>
      </w:pPr>
      <w:r w:rsidRPr="00D22806">
        <w:t>Be the primary source of communication with banks, the developer, Alderbrook Resort and other community partners.</w:t>
      </w:r>
    </w:p>
    <w:p w14:paraId="069EE9BA" w14:textId="4D6F0E5E" w:rsidR="0030767C" w:rsidRPr="00D22806" w:rsidRDefault="0030767C" w:rsidP="003749D1">
      <w:pPr>
        <w:pStyle w:val="ListParagraph"/>
        <w:numPr>
          <w:ilvl w:val="0"/>
          <w:numId w:val="10"/>
        </w:numPr>
        <w:spacing w:after="0" w:line="240" w:lineRule="auto"/>
      </w:pPr>
      <w:r w:rsidRPr="00D22806">
        <w:t xml:space="preserve">Represent </w:t>
      </w:r>
      <w:r>
        <w:t>AGYC</w:t>
      </w:r>
      <w:r w:rsidRPr="00D22806">
        <w:t xml:space="preserve"> in all legal and financial matters, as specifically directed by the Board. </w:t>
      </w:r>
    </w:p>
    <w:p w14:paraId="197935E0" w14:textId="7BA8B7AD" w:rsidR="0030767C" w:rsidRPr="00D22806" w:rsidRDefault="0030767C" w:rsidP="003749D1">
      <w:pPr>
        <w:pStyle w:val="ListParagraph"/>
        <w:numPr>
          <w:ilvl w:val="0"/>
          <w:numId w:val="10"/>
        </w:numPr>
        <w:spacing w:after="0" w:line="240" w:lineRule="auto"/>
      </w:pPr>
      <w:r w:rsidRPr="00D22806">
        <w:t xml:space="preserve">Formally review and document the performance of all </w:t>
      </w:r>
      <w:r>
        <w:t>employees</w:t>
      </w:r>
      <w:r w:rsidRPr="00D22806">
        <w:t>, ensuring AGYC personnel practices are met.</w:t>
      </w:r>
    </w:p>
    <w:p w14:paraId="5A1499C8" w14:textId="77777777" w:rsidR="0030767C" w:rsidRPr="00D22806" w:rsidRDefault="0030767C" w:rsidP="003749D1">
      <w:pPr>
        <w:pStyle w:val="ListParagraph"/>
        <w:numPr>
          <w:ilvl w:val="0"/>
          <w:numId w:val="10"/>
        </w:numPr>
        <w:spacing w:after="0" w:line="240" w:lineRule="auto"/>
      </w:pPr>
      <w:r w:rsidRPr="00D22806">
        <w:t>Participate in all Board and membership meetings.</w:t>
      </w:r>
    </w:p>
    <w:p w14:paraId="635C6B77" w14:textId="35D8C006" w:rsidR="0030767C" w:rsidRPr="00D22806" w:rsidRDefault="0030767C" w:rsidP="003749D1">
      <w:pPr>
        <w:pStyle w:val="ListParagraph"/>
        <w:numPr>
          <w:ilvl w:val="0"/>
          <w:numId w:val="10"/>
        </w:numPr>
        <w:spacing w:after="0" w:line="240" w:lineRule="auto"/>
      </w:pPr>
      <w:r w:rsidRPr="00D22806">
        <w:t xml:space="preserve">Assist the Board in establishing and implementing a strategic plan to achieve </w:t>
      </w:r>
      <w:r>
        <w:t xml:space="preserve">AGYC </w:t>
      </w:r>
      <w:r w:rsidRPr="00D22806">
        <w:t>goals.</w:t>
      </w:r>
    </w:p>
    <w:p w14:paraId="6B939DF4" w14:textId="77777777" w:rsidR="0030767C" w:rsidRPr="00D22806" w:rsidRDefault="0030767C" w:rsidP="003749D1">
      <w:pPr>
        <w:pStyle w:val="ListParagraph"/>
        <w:numPr>
          <w:ilvl w:val="0"/>
          <w:numId w:val="10"/>
        </w:numPr>
        <w:spacing w:after="0" w:line="240" w:lineRule="auto"/>
      </w:pPr>
      <w:r w:rsidRPr="00D22806">
        <w:t>Work to maintain a safe environment for members, employees and guests, including adhering to all Federal, State and local laws.</w:t>
      </w:r>
    </w:p>
    <w:p w14:paraId="191F7ECC" w14:textId="77777777" w:rsidR="0030767C" w:rsidRPr="00D22806" w:rsidRDefault="0030767C" w:rsidP="003749D1">
      <w:pPr>
        <w:pStyle w:val="ListParagraph"/>
        <w:numPr>
          <w:ilvl w:val="0"/>
          <w:numId w:val="10"/>
        </w:numPr>
        <w:spacing w:after="0" w:line="240" w:lineRule="auto"/>
      </w:pPr>
      <w:r w:rsidRPr="00D22806">
        <w:t xml:space="preserve">Prepare and activate </w:t>
      </w:r>
      <w:r>
        <w:t>AGYC</w:t>
      </w:r>
      <w:r w:rsidRPr="00D22806">
        <w:t xml:space="preserve"> safety and emergency response plans.</w:t>
      </w:r>
    </w:p>
    <w:p w14:paraId="685013FA" w14:textId="451E54A3" w:rsidR="0030767C" w:rsidRPr="00D22806" w:rsidRDefault="0030767C" w:rsidP="003749D1">
      <w:pPr>
        <w:pStyle w:val="ListParagraph"/>
        <w:numPr>
          <w:ilvl w:val="0"/>
          <w:numId w:val="10"/>
        </w:numPr>
        <w:spacing w:after="0" w:line="240" w:lineRule="auto"/>
      </w:pPr>
      <w:r w:rsidRPr="00D22806">
        <w:t>Work to ensure AGYC assets are properly maintained.</w:t>
      </w:r>
    </w:p>
    <w:p w14:paraId="631B3CAD" w14:textId="77777777" w:rsidR="0030767C" w:rsidRPr="00D22806" w:rsidRDefault="0030767C" w:rsidP="003749D1">
      <w:pPr>
        <w:pStyle w:val="ListParagraph"/>
        <w:numPr>
          <w:ilvl w:val="0"/>
          <w:numId w:val="10"/>
        </w:numPr>
        <w:spacing w:after="0" w:line="240" w:lineRule="auto"/>
      </w:pPr>
      <w:r w:rsidRPr="00D22806">
        <w:t>Develop marketing strategies to enhance overall financial welfare of AGYC.</w:t>
      </w:r>
    </w:p>
    <w:p w14:paraId="26F3B767" w14:textId="19EC1CFB" w:rsidR="0030767C" w:rsidRPr="00D22806" w:rsidRDefault="0030767C" w:rsidP="003749D1">
      <w:pPr>
        <w:pStyle w:val="ListParagraph"/>
        <w:numPr>
          <w:ilvl w:val="0"/>
          <w:numId w:val="10"/>
        </w:numPr>
        <w:spacing w:after="0" w:line="240" w:lineRule="auto"/>
      </w:pPr>
      <w:r w:rsidRPr="00D22806">
        <w:t xml:space="preserve">Prepare monthly reports to the Board on performance to Budget, membership summaries, green fee and </w:t>
      </w:r>
      <w:r w:rsidR="00FC70BD">
        <w:t>Golf</w:t>
      </w:r>
      <w:r w:rsidR="00FC70BD" w:rsidRPr="00D22806">
        <w:t xml:space="preserve"> </w:t>
      </w:r>
      <w:r w:rsidRPr="00D22806">
        <w:t>Shop summaries, and other items as requested by the Board.</w:t>
      </w:r>
    </w:p>
    <w:p w14:paraId="6ECFBC3D" w14:textId="78E2356B" w:rsidR="0030767C" w:rsidRPr="00D22806" w:rsidRDefault="0030767C" w:rsidP="003749D1">
      <w:pPr>
        <w:pStyle w:val="ListParagraph"/>
        <w:numPr>
          <w:ilvl w:val="0"/>
          <w:numId w:val="10"/>
        </w:numPr>
        <w:spacing w:after="0" w:line="240" w:lineRule="auto"/>
      </w:pPr>
      <w:r w:rsidRPr="00D22806">
        <w:t>Actively manage past due accounts to ensure timely payments and prevent chronic delinquencies.</w:t>
      </w:r>
    </w:p>
    <w:p w14:paraId="3275577D" w14:textId="77777777" w:rsidR="0030767C" w:rsidRPr="00D22806" w:rsidRDefault="0030767C" w:rsidP="003749D1">
      <w:pPr>
        <w:pStyle w:val="ListParagraph"/>
        <w:numPr>
          <w:ilvl w:val="0"/>
          <w:numId w:val="10"/>
        </w:numPr>
        <w:spacing w:after="0" w:line="240" w:lineRule="auto"/>
      </w:pPr>
      <w:r w:rsidRPr="00D22806">
        <w:t>Participate in committee activities to the extent necessary to be fully aware and involved in all current issues.</w:t>
      </w:r>
    </w:p>
    <w:p w14:paraId="5AAA1C78" w14:textId="77777777" w:rsidR="0030767C" w:rsidRPr="00D22806" w:rsidRDefault="0030767C" w:rsidP="003749D1">
      <w:pPr>
        <w:pStyle w:val="ListParagraph"/>
        <w:numPr>
          <w:ilvl w:val="0"/>
          <w:numId w:val="10"/>
        </w:numPr>
        <w:spacing w:after="0" w:line="240" w:lineRule="auto"/>
      </w:pPr>
      <w:r w:rsidRPr="00D22806">
        <w:t>Work closely with the Adjudication Committee to ensure timely and fair resolution of member disputes.</w:t>
      </w:r>
    </w:p>
    <w:p w14:paraId="4B12FB10" w14:textId="77777777" w:rsidR="0030767C" w:rsidRPr="00D22806" w:rsidRDefault="0030767C" w:rsidP="003749D1">
      <w:pPr>
        <w:pStyle w:val="ListParagraph"/>
        <w:spacing w:after="0" w:line="240" w:lineRule="auto"/>
      </w:pPr>
    </w:p>
    <w:p w14:paraId="2C922178" w14:textId="77777777" w:rsidR="00877081" w:rsidRPr="00DE7E1F" w:rsidRDefault="0030767C" w:rsidP="003749D1">
      <w:pPr>
        <w:pStyle w:val="ListParagraph"/>
        <w:numPr>
          <w:ilvl w:val="0"/>
          <w:numId w:val="9"/>
        </w:numPr>
        <w:spacing w:after="0" w:line="240" w:lineRule="auto"/>
      </w:pPr>
      <w:bookmarkStart w:id="107" w:name="_Toc49167743"/>
      <w:bookmarkStart w:id="108" w:name="_Toc178332425"/>
      <w:r w:rsidRPr="0015484F">
        <w:rPr>
          <w:rStyle w:val="Heading3Char"/>
        </w:rPr>
        <w:t>Golf Course Maintenance and Common Areas</w:t>
      </w:r>
      <w:bookmarkEnd w:id="107"/>
      <w:bookmarkEnd w:id="108"/>
      <w:r w:rsidRPr="00506E06">
        <w:rPr>
          <w:b/>
          <w:bCs/>
        </w:rPr>
        <w:t xml:space="preserve"> </w:t>
      </w:r>
    </w:p>
    <w:p w14:paraId="7E7362A5" w14:textId="77777777" w:rsidR="00877081" w:rsidRPr="00D22806" w:rsidRDefault="00877081" w:rsidP="00877081">
      <w:pPr>
        <w:pStyle w:val="ListParagraph"/>
        <w:numPr>
          <w:ilvl w:val="0"/>
          <w:numId w:val="11"/>
        </w:numPr>
        <w:spacing w:after="0" w:line="240" w:lineRule="auto"/>
      </w:pPr>
      <w:r w:rsidRPr="00D22806">
        <w:t xml:space="preserve">Provide management and direction to the Golf Course Superintendent and oversee </w:t>
      </w:r>
      <w:r>
        <w:t>maintenance</w:t>
      </w:r>
      <w:r w:rsidRPr="00D22806">
        <w:t xml:space="preserve"> of the golf course and common areas held by AGYC.</w:t>
      </w:r>
    </w:p>
    <w:p w14:paraId="6F3F7751" w14:textId="77777777" w:rsidR="0030767C" w:rsidRPr="00D22806" w:rsidRDefault="0030767C" w:rsidP="00877081">
      <w:pPr>
        <w:pStyle w:val="ListParagraph"/>
        <w:numPr>
          <w:ilvl w:val="0"/>
          <w:numId w:val="11"/>
        </w:numPr>
        <w:spacing w:after="0" w:line="240" w:lineRule="auto"/>
      </w:pPr>
      <w:r w:rsidRPr="00D22806">
        <w:t>Determine staffing levels to efficiently maintain the golf course and common areas within AGYC.</w:t>
      </w:r>
    </w:p>
    <w:p w14:paraId="70D15988" w14:textId="6577B71A" w:rsidR="0030767C" w:rsidRPr="00D22806" w:rsidRDefault="0030767C" w:rsidP="003749D1">
      <w:pPr>
        <w:pStyle w:val="ListParagraph"/>
        <w:numPr>
          <w:ilvl w:val="0"/>
          <w:numId w:val="11"/>
        </w:numPr>
        <w:spacing w:after="0" w:line="240" w:lineRule="auto"/>
      </w:pPr>
      <w:r w:rsidRPr="00D22806">
        <w:lastRenderedPageBreak/>
        <w:t>Ensure task plans for maintaining common areas and beautification of AGYC are developed and implemented.</w:t>
      </w:r>
    </w:p>
    <w:p w14:paraId="2A64A108" w14:textId="75340DFE" w:rsidR="0030767C" w:rsidRPr="00D22806" w:rsidRDefault="0030767C" w:rsidP="003749D1">
      <w:pPr>
        <w:pStyle w:val="ListParagraph"/>
        <w:numPr>
          <w:ilvl w:val="0"/>
          <w:numId w:val="11"/>
        </w:numPr>
        <w:spacing w:after="0" w:line="240" w:lineRule="auto"/>
      </w:pPr>
      <w:r w:rsidRPr="00D22806">
        <w:t>Develop equipment maintenance, repair and replacement schedules.</w:t>
      </w:r>
    </w:p>
    <w:p w14:paraId="718275A9" w14:textId="7C7E732C" w:rsidR="0030767C" w:rsidRPr="00D22806" w:rsidRDefault="0030767C" w:rsidP="003749D1">
      <w:pPr>
        <w:pStyle w:val="ListParagraph"/>
        <w:numPr>
          <w:ilvl w:val="0"/>
          <w:numId w:val="11"/>
        </w:numPr>
        <w:spacing w:after="0" w:line="240" w:lineRule="auto"/>
      </w:pPr>
      <w:r w:rsidRPr="00D22806">
        <w:t>Work closely with the Green</w:t>
      </w:r>
      <w:r w:rsidR="00D26AB4">
        <w:t>s</w:t>
      </w:r>
      <w:r w:rsidRPr="00D22806">
        <w:t xml:space="preserve"> and Golf Committees to ensure member input is considered in the upkeep and playability of the golf course.</w:t>
      </w:r>
    </w:p>
    <w:p w14:paraId="34E8D8B8" w14:textId="77777777" w:rsidR="0030767C" w:rsidRPr="00D22806" w:rsidRDefault="0030767C" w:rsidP="003749D1">
      <w:pPr>
        <w:pStyle w:val="ListParagraph"/>
        <w:spacing w:after="0" w:line="240" w:lineRule="auto"/>
      </w:pPr>
    </w:p>
    <w:p w14:paraId="617585A0" w14:textId="01DE5768" w:rsidR="003E0263" w:rsidRPr="003E0263" w:rsidRDefault="0030767C" w:rsidP="003E0263">
      <w:pPr>
        <w:pStyle w:val="ListParagraph"/>
        <w:numPr>
          <w:ilvl w:val="0"/>
          <w:numId w:val="9"/>
        </w:numPr>
        <w:spacing w:after="0" w:line="240" w:lineRule="auto"/>
        <w:rPr>
          <w:rStyle w:val="Heading3Char"/>
        </w:rPr>
      </w:pPr>
      <w:bookmarkStart w:id="109" w:name="_Toc49167744"/>
      <w:bookmarkStart w:id="110" w:name="_Toc178332426"/>
      <w:r w:rsidRPr="0015484F">
        <w:rPr>
          <w:rStyle w:val="Heading3Char"/>
        </w:rPr>
        <w:t>Pro Shop and Golf Course Operation</w:t>
      </w:r>
      <w:bookmarkEnd w:id="109"/>
      <w:bookmarkEnd w:id="110"/>
      <w:r w:rsidRPr="003E0263">
        <w:rPr>
          <w:rStyle w:val="Heading3Char"/>
          <w:b w:val="0"/>
          <w:bCs w:val="0"/>
        </w:rPr>
        <w:t xml:space="preserve"> </w:t>
      </w:r>
    </w:p>
    <w:p w14:paraId="5C909722" w14:textId="6A8DEACC" w:rsidR="00877081" w:rsidRPr="00D22806" w:rsidRDefault="00877081" w:rsidP="00877081">
      <w:pPr>
        <w:pStyle w:val="ListParagraph"/>
        <w:numPr>
          <w:ilvl w:val="0"/>
          <w:numId w:val="12"/>
        </w:numPr>
        <w:spacing w:after="0" w:line="240" w:lineRule="auto"/>
      </w:pPr>
      <w:r w:rsidRPr="00D22806">
        <w:t xml:space="preserve">Provide management and direction to the </w:t>
      </w:r>
      <w:r w:rsidR="00BD2A92">
        <w:t xml:space="preserve">Head </w:t>
      </w:r>
      <w:r w:rsidRPr="00D22806">
        <w:t xml:space="preserve">Golf Professional and oversee the operation of the </w:t>
      </w:r>
      <w:r>
        <w:t>Golf</w:t>
      </w:r>
      <w:r w:rsidRPr="00D22806">
        <w:t xml:space="preserve"> Shop</w:t>
      </w:r>
      <w:r>
        <w:t>.</w:t>
      </w:r>
    </w:p>
    <w:p w14:paraId="11E5EDBC" w14:textId="40C58DB2" w:rsidR="0030767C" w:rsidRPr="00D22806" w:rsidRDefault="000C346F" w:rsidP="00877081">
      <w:pPr>
        <w:pStyle w:val="ListParagraph"/>
        <w:numPr>
          <w:ilvl w:val="0"/>
          <w:numId w:val="12"/>
        </w:numPr>
        <w:spacing w:after="0" w:line="240" w:lineRule="auto"/>
      </w:pPr>
      <w:r>
        <w:t>Develop</w:t>
      </w:r>
      <w:r w:rsidRPr="00D22806">
        <w:t xml:space="preserve"> </w:t>
      </w:r>
      <w:r w:rsidR="0030767C" w:rsidRPr="00D22806">
        <w:t xml:space="preserve">staffing plans to minimize labor costs and maximize efficiency of </w:t>
      </w:r>
      <w:r>
        <w:t>Golf</w:t>
      </w:r>
      <w:r w:rsidRPr="00D22806">
        <w:t xml:space="preserve"> </w:t>
      </w:r>
      <w:r w:rsidR="0030767C" w:rsidRPr="00D22806">
        <w:t>Shop operations.</w:t>
      </w:r>
    </w:p>
    <w:p w14:paraId="3CDDF986" w14:textId="32132962" w:rsidR="0030767C" w:rsidRPr="00D22806" w:rsidRDefault="0030767C" w:rsidP="003749D1">
      <w:pPr>
        <w:pStyle w:val="ListParagraph"/>
        <w:numPr>
          <w:ilvl w:val="0"/>
          <w:numId w:val="12"/>
        </w:numPr>
        <w:spacing w:after="0" w:line="240" w:lineRule="auto"/>
      </w:pPr>
      <w:r w:rsidRPr="00D22806">
        <w:t>Plan, schedu</w:t>
      </w:r>
      <w:r w:rsidR="000C346F">
        <w:t>le</w:t>
      </w:r>
      <w:r w:rsidRPr="00D22806">
        <w:t xml:space="preserve"> and coordinat</w:t>
      </w:r>
      <w:r w:rsidR="000C346F">
        <w:t>e</w:t>
      </w:r>
      <w:r w:rsidRPr="00D22806">
        <w:t xml:space="preserve"> of all member golf events in a mann</w:t>
      </w:r>
      <w:r>
        <w:t>er to maximize the enjoyment by</w:t>
      </w:r>
      <w:r w:rsidRPr="00D22806">
        <w:t xml:space="preserve"> members.</w:t>
      </w:r>
    </w:p>
    <w:p w14:paraId="2ABA544F" w14:textId="1D7B8E0C" w:rsidR="0030767C" w:rsidRPr="00D22806" w:rsidRDefault="0030767C" w:rsidP="003749D1">
      <w:pPr>
        <w:pStyle w:val="ListParagraph"/>
        <w:numPr>
          <w:ilvl w:val="0"/>
          <w:numId w:val="12"/>
        </w:numPr>
        <w:spacing w:after="0" w:line="240" w:lineRule="auto"/>
      </w:pPr>
      <w:r w:rsidRPr="00D22806">
        <w:t xml:space="preserve"> Coordin</w:t>
      </w:r>
      <w:r w:rsidR="000C346F">
        <w:t>ate</w:t>
      </w:r>
      <w:r w:rsidRPr="00D22806">
        <w:t xml:space="preserve"> and implement of all Men’s and Ladies Club golf activities.</w:t>
      </w:r>
    </w:p>
    <w:p w14:paraId="4941313E" w14:textId="42820856" w:rsidR="0030767C" w:rsidRPr="00D22806" w:rsidRDefault="0030767C" w:rsidP="003749D1">
      <w:pPr>
        <w:pStyle w:val="ListParagraph"/>
        <w:numPr>
          <w:ilvl w:val="0"/>
          <w:numId w:val="12"/>
        </w:numPr>
        <w:spacing w:after="0" w:line="240" w:lineRule="auto"/>
      </w:pPr>
      <w:r w:rsidRPr="00D22806">
        <w:t>Develop and implement marketing strategies to maximize the income from outside play.</w:t>
      </w:r>
    </w:p>
    <w:p w14:paraId="650AE97E" w14:textId="31F5487F" w:rsidR="0030767C" w:rsidRPr="00D22806" w:rsidRDefault="0030767C" w:rsidP="003749D1">
      <w:pPr>
        <w:pStyle w:val="ListParagraph"/>
        <w:numPr>
          <w:ilvl w:val="0"/>
          <w:numId w:val="12"/>
        </w:numPr>
        <w:spacing w:after="0" w:line="240" w:lineRule="auto"/>
      </w:pPr>
      <w:r w:rsidRPr="00D22806">
        <w:t xml:space="preserve">Develop and implement of plans to maximize income from </w:t>
      </w:r>
      <w:r w:rsidR="000C346F">
        <w:t>Golf</w:t>
      </w:r>
      <w:r w:rsidR="000C346F" w:rsidRPr="00D22806">
        <w:t xml:space="preserve"> </w:t>
      </w:r>
      <w:r w:rsidRPr="00D22806">
        <w:t>Shop operations and driving range.</w:t>
      </w:r>
    </w:p>
    <w:p w14:paraId="6EAC7C09" w14:textId="49CFDCFD" w:rsidR="0030767C" w:rsidRPr="00D22806" w:rsidRDefault="0030767C" w:rsidP="003749D1">
      <w:pPr>
        <w:pStyle w:val="ListParagraph"/>
        <w:numPr>
          <w:ilvl w:val="0"/>
          <w:numId w:val="12"/>
        </w:numPr>
        <w:spacing w:after="0" w:line="240" w:lineRule="auto"/>
      </w:pPr>
      <w:r w:rsidRPr="00D22806">
        <w:t>Ensur</w:t>
      </w:r>
      <w:r w:rsidR="000C346F">
        <w:t>e</w:t>
      </w:r>
      <w:r w:rsidRPr="00D22806">
        <w:t xml:space="preserve"> that appropriate inventory levels are maintained.</w:t>
      </w:r>
    </w:p>
    <w:p w14:paraId="6A1F495F" w14:textId="46002BDF" w:rsidR="0030767C" w:rsidRPr="00D22806" w:rsidRDefault="0030767C" w:rsidP="003749D1">
      <w:pPr>
        <w:pStyle w:val="ListParagraph"/>
        <w:numPr>
          <w:ilvl w:val="0"/>
          <w:numId w:val="12"/>
        </w:numPr>
        <w:spacing w:after="0" w:line="240" w:lineRule="auto"/>
      </w:pPr>
      <w:r w:rsidRPr="00D22806">
        <w:t>Establis</w:t>
      </w:r>
      <w:r w:rsidR="000C346F">
        <w:t>h</w:t>
      </w:r>
      <w:r w:rsidRPr="00D22806">
        <w:t xml:space="preserve"> of appropriate pricing structure for </w:t>
      </w:r>
      <w:r w:rsidR="000C346F">
        <w:t xml:space="preserve">greens, </w:t>
      </w:r>
      <w:r w:rsidRPr="00D22806">
        <w:t>inventory, driving range, golf course and equipment.</w:t>
      </w:r>
    </w:p>
    <w:p w14:paraId="4D4EB520" w14:textId="0D61D50D" w:rsidR="0030767C" w:rsidRPr="00D22806" w:rsidRDefault="0030767C" w:rsidP="003749D1">
      <w:pPr>
        <w:pStyle w:val="ListParagraph"/>
        <w:numPr>
          <w:ilvl w:val="0"/>
          <w:numId w:val="12"/>
        </w:numPr>
        <w:spacing w:after="0" w:line="240" w:lineRule="auto"/>
      </w:pPr>
      <w:r w:rsidRPr="00D22806">
        <w:t>Plan, schedul</w:t>
      </w:r>
      <w:r w:rsidR="000C346F">
        <w:t>e</w:t>
      </w:r>
      <w:r w:rsidRPr="00D22806">
        <w:t>, coordina</w:t>
      </w:r>
      <w:r w:rsidR="000C346F">
        <w:t>te</w:t>
      </w:r>
      <w:r w:rsidRPr="00D22806">
        <w:t xml:space="preserve"> and supervis</w:t>
      </w:r>
      <w:r w:rsidR="000C346F">
        <w:t>e</w:t>
      </w:r>
      <w:r w:rsidRPr="00D22806">
        <w:t xml:space="preserve"> of all outside tournaments.</w:t>
      </w:r>
    </w:p>
    <w:p w14:paraId="5F8770E1" w14:textId="77777777" w:rsidR="0030767C" w:rsidRPr="00D22806" w:rsidRDefault="0030767C" w:rsidP="003749D1">
      <w:pPr>
        <w:pStyle w:val="ListParagraph"/>
        <w:spacing w:after="0" w:line="240" w:lineRule="auto"/>
      </w:pPr>
    </w:p>
    <w:p w14:paraId="6A0242EC" w14:textId="3127C6E2" w:rsidR="0030767C" w:rsidRPr="003E0263" w:rsidRDefault="0030767C" w:rsidP="003749D1">
      <w:pPr>
        <w:pStyle w:val="ListParagraph"/>
        <w:numPr>
          <w:ilvl w:val="0"/>
          <w:numId w:val="9"/>
        </w:numPr>
        <w:spacing w:after="0" w:line="240" w:lineRule="auto"/>
        <w:rPr>
          <w:rStyle w:val="Heading3Char"/>
        </w:rPr>
      </w:pPr>
      <w:bookmarkStart w:id="111" w:name="_Toc49167745"/>
      <w:bookmarkStart w:id="112" w:name="_Toc178332427"/>
      <w:r w:rsidRPr="004F5D6C">
        <w:rPr>
          <w:rStyle w:val="Heading3Char"/>
        </w:rPr>
        <w:t>Food and Beverage Operations</w:t>
      </w:r>
      <w:bookmarkEnd w:id="111"/>
      <w:bookmarkEnd w:id="112"/>
      <w:r w:rsidRPr="003E0263">
        <w:rPr>
          <w:rStyle w:val="Heading3Char"/>
          <w:b w:val="0"/>
          <w:bCs w:val="0"/>
        </w:rPr>
        <w:t xml:space="preserve"> </w:t>
      </w:r>
    </w:p>
    <w:p w14:paraId="2AC9B3CF" w14:textId="050B90F4" w:rsidR="000C346F" w:rsidRDefault="0030767C" w:rsidP="003749D1">
      <w:pPr>
        <w:pStyle w:val="ListParagraph"/>
        <w:numPr>
          <w:ilvl w:val="0"/>
          <w:numId w:val="13"/>
        </w:numPr>
        <w:spacing w:after="0" w:line="240" w:lineRule="auto"/>
      </w:pPr>
      <w:r w:rsidRPr="00D22806">
        <w:t xml:space="preserve"> </w:t>
      </w:r>
      <w:r w:rsidR="000C346F" w:rsidRPr="00D22806">
        <w:t>Provide management and direction to the Food and Beverage Manager</w:t>
      </w:r>
      <w:r w:rsidR="000C346F">
        <w:t>(s)</w:t>
      </w:r>
      <w:r w:rsidR="000C346F" w:rsidRPr="00D22806">
        <w:t xml:space="preserve"> and oversee the operation of the kitchen and bar areas</w:t>
      </w:r>
      <w:r w:rsidR="000C346F">
        <w:t>.</w:t>
      </w:r>
    </w:p>
    <w:p w14:paraId="73CE5A1B" w14:textId="56FDE1B1" w:rsidR="0030767C" w:rsidRPr="00D22806" w:rsidRDefault="0030767C" w:rsidP="003749D1">
      <w:pPr>
        <w:pStyle w:val="ListParagraph"/>
        <w:numPr>
          <w:ilvl w:val="0"/>
          <w:numId w:val="13"/>
        </w:numPr>
        <w:spacing w:after="0" w:line="240" w:lineRule="auto"/>
      </w:pPr>
      <w:r w:rsidRPr="00D22806">
        <w:t>Develop staffing plans to minimize labor costs and maximize efficiency of Food and Beverage operations.</w:t>
      </w:r>
    </w:p>
    <w:p w14:paraId="4E63C01C" w14:textId="367EEAE4" w:rsidR="0030767C" w:rsidRPr="00D22806" w:rsidRDefault="0030767C" w:rsidP="003749D1">
      <w:pPr>
        <w:pStyle w:val="ListParagraph"/>
        <w:numPr>
          <w:ilvl w:val="0"/>
          <w:numId w:val="13"/>
        </w:numPr>
        <w:spacing w:after="0" w:line="240" w:lineRule="auto"/>
      </w:pPr>
      <w:r w:rsidRPr="00D22806">
        <w:t>Plan, schedu</w:t>
      </w:r>
      <w:r w:rsidR="000C346F">
        <w:t>le</w:t>
      </w:r>
      <w:r w:rsidRPr="00D22806">
        <w:t xml:space="preserve"> and coordinat</w:t>
      </w:r>
      <w:r w:rsidR="000C346F">
        <w:t>e</w:t>
      </w:r>
      <w:r w:rsidRPr="00D22806">
        <w:t xml:space="preserve"> of all </w:t>
      </w:r>
      <w:proofErr w:type="gramStart"/>
      <w:r w:rsidRPr="00D22806">
        <w:t>member</w:t>
      </w:r>
      <w:proofErr w:type="gramEnd"/>
      <w:r w:rsidRPr="00D22806">
        <w:t xml:space="preserve"> social events in a manner to maximize the enjoyment by members.</w:t>
      </w:r>
    </w:p>
    <w:p w14:paraId="63CDC737" w14:textId="18E3EBA5" w:rsidR="0030767C" w:rsidRPr="00D22806" w:rsidRDefault="0030767C" w:rsidP="003749D1">
      <w:pPr>
        <w:pStyle w:val="ListParagraph"/>
        <w:numPr>
          <w:ilvl w:val="0"/>
          <w:numId w:val="13"/>
        </w:numPr>
        <w:spacing w:after="0" w:line="240" w:lineRule="auto"/>
      </w:pPr>
      <w:r w:rsidRPr="00D22806">
        <w:t xml:space="preserve">Develop and implement of marketing strategies to maximize the income from outside functions utilizing </w:t>
      </w:r>
      <w:r w:rsidR="000C346F">
        <w:t>the</w:t>
      </w:r>
      <w:r w:rsidR="000C346F" w:rsidRPr="00D22806">
        <w:t xml:space="preserve"> </w:t>
      </w:r>
      <w:r w:rsidR="000C346F">
        <w:t>C</w:t>
      </w:r>
      <w:r w:rsidRPr="00D22806">
        <w:t>lubhouse facilities.</w:t>
      </w:r>
    </w:p>
    <w:p w14:paraId="68606909" w14:textId="7AD3CAC4" w:rsidR="0030767C" w:rsidRPr="00D22806" w:rsidRDefault="0030767C" w:rsidP="003E0263">
      <w:pPr>
        <w:pStyle w:val="ListParagraph"/>
        <w:numPr>
          <w:ilvl w:val="0"/>
          <w:numId w:val="13"/>
        </w:numPr>
        <w:spacing w:after="0" w:line="240" w:lineRule="auto"/>
      </w:pPr>
      <w:r w:rsidRPr="00D22806">
        <w:t>Ensur</w:t>
      </w:r>
      <w:r w:rsidR="000C346F">
        <w:t>e</w:t>
      </w:r>
      <w:r w:rsidRPr="00D22806">
        <w:t xml:space="preserve"> that appropriate inventory levels are maintained.</w:t>
      </w:r>
    </w:p>
    <w:p w14:paraId="55AA793A" w14:textId="6AB94B37" w:rsidR="0030767C" w:rsidRDefault="0030767C" w:rsidP="003E0263">
      <w:pPr>
        <w:pStyle w:val="ListParagraph"/>
        <w:numPr>
          <w:ilvl w:val="0"/>
          <w:numId w:val="13"/>
        </w:numPr>
        <w:spacing w:after="0" w:line="240" w:lineRule="auto"/>
      </w:pPr>
      <w:r w:rsidRPr="00D22806">
        <w:t>Establish reasonable menus and pricing structures.</w:t>
      </w:r>
    </w:p>
    <w:p w14:paraId="32F22C8D" w14:textId="77777777" w:rsidR="003E0263" w:rsidRPr="00D22806" w:rsidRDefault="003E0263" w:rsidP="003E0263">
      <w:pPr>
        <w:spacing w:after="0" w:line="240" w:lineRule="auto"/>
      </w:pPr>
    </w:p>
    <w:p w14:paraId="07F982AF" w14:textId="61877AA2" w:rsidR="0030767C" w:rsidRPr="003E0263" w:rsidRDefault="004F5D6C" w:rsidP="003E0263">
      <w:pPr>
        <w:pStyle w:val="ListParagraph"/>
        <w:numPr>
          <w:ilvl w:val="0"/>
          <w:numId w:val="9"/>
        </w:numPr>
        <w:spacing w:after="0" w:line="240" w:lineRule="auto"/>
        <w:rPr>
          <w:rStyle w:val="Heading3Char"/>
        </w:rPr>
      </w:pPr>
      <w:bookmarkStart w:id="113" w:name="_Toc178332428"/>
      <w:r w:rsidRPr="003E0263">
        <w:rPr>
          <w:rStyle w:val="Heading3Char"/>
        </w:rPr>
        <w:t>Other AGYC</w:t>
      </w:r>
      <w:r w:rsidR="0030767C" w:rsidRPr="003E0263">
        <w:rPr>
          <w:rStyle w:val="Heading3Char"/>
        </w:rPr>
        <w:t xml:space="preserve"> Properties</w:t>
      </w:r>
      <w:bookmarkEnd w:id="113"/>
    </w:p>
    <w:p w14:paraId="0A173A89" w14:textId="0A3E8857" w:rsidR="0030767C" w:rsidRDefault="0030767C" w:rsidP="003E0263">
      <w:pPr>
        <w:pStyle w:val="ListParagraph"/>
        <w:spacing w:after="0" w:line="240" w:lineRule="auto"/>
        <w:ind w:left="360"/>
      </w:pPr>
      <w:r w:rsidRPr="00D22806">
        <w:t>Plan, schedule and coordinate all member events in a manner that maximize</w:t>
      </w:r>
      <w:r w:rsidR="004F5D6C">
        <w:t>s</w:t>
      </w:r>
      <w:r w:rsidRPr="00D22806">
        <w:t xml:space="preserve"> the enjoyment by members.</w:t>
      </w:r>
    </w:p>
    <w:p w14:paraId="382D4DC5" w14:textId="77777777" w:rsidR="00645D78" w:rsidRPr="00D22806" w:rsidRDefault="00645D78" w:rsidP="003E0263">
      <w:pPr>
        <w:pStyle w:val="ListParagraph"/>
        <w:spacing w:after="0" w:line="240" w:lineRule="auto"/>
        <w:ind w:left="360"/>
      </w:pPr>
    </w:p>
    <w:p w14:paraId="3D0D5AA7" w14:textId="77777777" w:rsidR="0030767C" w:rsidRPr="003E0263" w:rsidRDefault="0030767C" w:rsidP="003E0263">
      <w:pPr>
        <w:pStyle w:val="ListParagraph"/>
        <w:numPr>
          <w:ilvl w:val="0"/>
          <w:numId w:val="9"/>
        </w:numPr>
        <w:spacing w:after="0" w:line="240" w:lineRule="auto"/>
        <w:rPr>
          <w:rStyle w:val="Heading3Char"/>
        </w:rPr>
      </w:pPr>
      <w:r w:rsidRPr="00D22806">
        <w:rPr>
          <w:b/>
          <w:bCs/>
        </w:rPr>
        <w:t xml:space="preserve"> </w:t>
      </w:r>
      <w:bookmarkStart w:id="114" w:name="_Toc178332429"/>
      <w:r w:rsidRPr="003E0263">
        <w:rPr>
          <w:rStyle w:val="Heading3Char"/>
        </w:rPr>
        <w:t>AGYC Business Operations</w:t>
      </w:r>
      <w:bookmarkEnd w:id="114"/>
    </w:p>
    <w:p w14:paraId="733C77AD" w14:textId="77777777" w:rsidR="004F5D6C" w:rsidRPr="00D22806" w:rsidRDefault="004F5D6C" w:rsidP="004F5D6C">
      <w:pPr>
        <w:pStyle w:val="ListParagraph"/>
        <w:numPr>
          <w:ilvl w:val="0"/>
          <w:numId w:val="14"/>
        </w:numPr>
        <w:spacing w:after="0" w:line="240" w:lineRule="auto"/>
      </w:pPr>
      <w:r w:rsidRPr="00D22806">
        <w:t xml:space="preserve">Provide daily management and direction to the Business Office </w:t>
      </w:r>
      <w:r>
        <w:t>employees</w:t>
      </w:r>
      <w:r w:rsidRPr="00D22806">
        <w:t>.</w:t>
      </w:r>
    </w:p>
    <w:p w14:paraId="096C2741" w14:textId="28D49718" w:rsidR="0030767C" w:rsidRPr="00D22806" w:rsidRDefault="0030767C" w:rsidP="003749D1">
      <w:pPr>
        <w:pStyle w:val="ListParagraph"/>
        <w:numPr>
          <w:ilvl w:val="0"/>
          <w:numId w:val="14"/>
        </w:numPr>
        <w:spacing w:after="0" w:line="240" w:lineRule="auto"/>
      </w:pPr>
      <w:r w:rsidRPr="00D22806">
        <w:t xml:space="preserve">Develop </w:t>
      </w:r>
      <w:r w:rsidR="004F5D6C">
        <w:t xml:space="preserve">a </w:t>
      </w:r>
      <w:r w:rsidRPr="00D22806">
        <w:t xml:space="preserve">staffing plan and workflow processes to maximize the efficiency of business operations. </w:t>
      </w:r>
    </w:p>
    <w:p w14:paraId="152A9BB8" w14:textId="7EB54550" w:rsidR="0030767C" w:rsidRPr="00D22806" w:rsidRDefault="0030767C" w:rsidP="003749D1">
      <w:pPr>
        <w:pStyle w:val="ListParagraph"/>
        <w:numPr>
          <w:ilvl w:val="0"/>
          <w:numId w:val="14"/>
        </w:numPr>
        <w:spacing w:after="0" w:line="240" w:lineRule="auto"/>
      </w:pPr>
      <w:r w:rsidRPr="00D22806">
        <w:t>Ensure that policies and procedures exist and are followed, consistent with good business practices.</w:t>
      </w:r>
    </w:p>
    <w:p w14:paraId="1EA490AD" w14:textId="77777777" w:rsidR="0030767C" w:rsidRDefault="0030767C" w:rsidP="003749D1">
      <w:pPr>
        <w:pStyle w:val="ListParagraph"/>
        <w:numPr>
          <w:ilvl w:val="0"/>
          <w:numId w:val="14"/>
        </w:numPr>
        <w:spacing w:after="0" w:line="240" w:lineRule="auto"/>
      </w:pPr>
      <w:r w:rsidRPr="00D22806">
        <w:t>Maintain knowledge and compliance with all lease terms and contractual obligations.</w:t>
      </w:r>
    </w:p>
    <w:p w14:paraId="2226C9A2" w14:textId="4F27795F" w:rsidR="000302E6" w:rsidRPr="00D26AB4" w:rsidRDefault="0030767C" w:rsidP="003749D1">
      <w:pPr>
        <w:pStyle w:val="ListParagraph"/>
        <w:numPr>
          <w:ilvl w:val="0"/>
          <w:numId w:val="14"/>
        </w:numPr>
        <w:spacing w:after="0" w:line="240" w:lineRule="auto"/>
      </w:pPr>
      <w:r>
        <w:t>Maintain the operating budget for AGYC.</w:t>
      </w:r>
    </w:p>
    <w:p w14:paraId="45120BC4" w14:textId="77777777" w:rsidR="00645D78" w:rsidRPr="00D36B72" w:rsidRDefault="00645D78" w:rsidP="003749D1">
      <w:pPr>
        <w:spacing w:after="0" w:line="240" w:lineRule="auto"/>
        <w:rPr>
          <w:b/>
          <w:bCs/>
        </w:rPr>
      </w:pPr>
    </w:p>
    <w:p w14:paraId="605A35B8" w14:textId="77777777" w:rsidR="0030767C" w:rsidRPr="0015484F" w:rsidRDefault="0030767C" w:rsidP="0015484F">
      <w:pPr>
        <w:pStyle w:val="Heading1"/>
        <w:rPr>
          <w:b/>
          <w:bCs/>
        </w:rPr>
      </w:pPr>
      <w:bookmarkStart w:id="115" w:name="_Toc49167746"/>
      <w:bookmarkStart w:id="116" w:name="_Toc178332430"/>
      <w:bookmarkStart w:id="117" w:name="_Hlk536805498"/>
      <w:proofErr w:type="gramStart"/>
      <w:r w:rsidRPr="0015484F">
        <w:rPr>
          <w:b/>
          <w:bCs/>
        </w:rPr>
        <w:t>2.0  Membership</w:t>
      </w:r>
      <w:bookmarkEnd w:id="115"/>
      <w:bookmarkEnd w:id="116"/>
      <w:proofErr w:type="gramEnd"/>
    </w:p>
    <w:p w14:paraId="7FCBB3AC" w14:textId="77777777" w:rsidR="00A121C2" w:rsidRPr="00D36B72" w:rsidRDefault="00A121C2" w:rsidP="00A121C2">
      <w:pPr>
        <w:pStyle w:val="BodyA"/>
        <w:spacing w:after="0" w:line="240" w:lineRule="auto"/>
        <w:rPr>
          <w:b/>
          <w:bCs/>
          <w:color w:val="auto"/>
        </w:rPr>
      </w:pPr>
    </w:p>
    <w:p w14:paraId="44B8D9E6" w14:textId="4596A7C2" w:rsidR="00A121C2" w:rsidRDefault="00A121C2" w:rsidP="00A121C2">
      <w:pPr>
        <w:pStyle w:val="BodyA"/>
        <w:spacing w:after="0" w:line="240" w:lineRule="auto"/>
        <w:rPr>
          <w:color w:val="auto"/>
          <w:u w:color="FF0000"/>
        </w:rPr>
      </w:pPr>
      <w:bookmarkStart w:id="118" w:name="_Toc49167747"/>
      <w:bookmarkStart w:id="119" w:name="_Toc178332431"/>
      <w:proofErr w:type="gramStart"/>
      <w:r w:rsidRPr="0015484F">
        <w:rPr>
          <w:rStyle w:val="Heading2Char"/>
          <w:b/>
          <w:bCs/>
        </w:rPr>
        <w:lastRenderedPageBreak/>
        <w:t>2.1  Owner</w:t>
      </w:r>
      <w:proofErr w:type="gramEnd"/>
      <w:r w:rsidRPr="0015484F">
        <w:rPr>
          <w:rStyle w:val="Heading2Char"/>
          <w:b/>
          <w:bCs/>
        </w:rPr>
        <w:t xml:space="preserve"> Membership</w:t>
      </w:r>
      <w:bookmarkEnd w:id="118"/>
      <w:bookmarkEnd w:id="119"/>
      <w:r w:rsidRPr="00D36B72">
        <w:rPr>
          <w:b/>
          <w:bCs/>
          <w:color w:val="auto"/>
        </w:rPr>
        <w:t xml:space="preserve"> - </w:t>
      </w:r>
      <w:r w:rsidRPr="00D36B72">
        <w:rPr>
          <w:color w:val="auto"/>
          <w:u w:color="FF0000"/>
        </w:rPr>
        <w:t xml:space="preserve">The ultimate authority of AGYC is vested in its individual members, and responsibilities apply to all members.  Members in </w:t>
      </w:r>
      <w:r w:rsidR="00F94E8A">
        <w:rPr>
          <w:color w:val="auto"/>
          <w:u w:color="FF0000"/>
        </w:rPr>
        <w:t>g</w:t>
      </w:r>
      <w:r w:rsidRPr="00D36B72">
        <w:rPr>
          <w:color w:val="auto"/>
          <w:u w:color="FF0000"/>
        </w:rPr>
        <w:t xml:space="preserve">ood </w:t>
      </w:r>
      <w:r w:rsidR="00F94E8A">
        <w:rPr>
          <w:color w:val="auto"/>
          <w:u w:color="FF0000"/>
        </w:rPr>
        <w:t>s</w:t>
      </w:r>
      <w:r w:rsidRPr="00D36B72">
        <w:rPr>
          <w:color w:val="auto"/>
          <w:u w:color="FF0000"/>
        </w:rPr>
        <w:t xml:space="preserve">tanding have all the rights, benefits and responsibilities described in these policies.  If any two persons own together a lot within AGYC, they shall each be considered members.  If three or more individuals, or a business, own a lot within AGYC, they may designate up to two people to be considered members.  Such designation shall be made in writing to AGYC and may be changed from time to time. </w:t>
      </w:r>
    </w:p>
    <w:p w14:paraId="028C35AF" w14:textId="77777777" w:rsidR="00645D78" w:rsidRPr="00D36B72" w:rsidRDefault="00645D78" w:rsidP="00A121C2">
      <w:pPr>
        <w:pStyle w:val="BodyA"/>
        <w:spacing w:after="0" w:line="240" w:lineRule="auto"/>
        <w:rPr>
          <w:color w:val="auto"/>
        </w:rPr>
      </w:pPr>
    </w:p>
    <w:p w14:paraId="57F427FB" w14:textId="2B3D0B16" w:rsidR="00A121C2" w:rsidRPr="00D36B72" w:rsidRDefault="00471DA5" w:rsidP="00A121C2">
      <w:pPr>
        <w:pBdr>
          <w:top w:val="nil"/>
          <w:left w:val="nil"/>
          <w:bottom w:val="nil"/>
          <w:right w:val="nil"/>
          <w:between w:val="nil"/>
          <w:bar w:val="nil"/>
        </w:pBdr>
        <w:spacing w:after="0" w:line="240" w:lineRule="auto"/>
        <w:rPr>
          <w:b/>
          <w:bCs/>
        </w:rPr>
      </w:pPr>
      <w:bookmarkStart w:id="120" w:name="_Toc178332432"/>
      <w:r>
        <w:rPr>
          <w:rStyle w:val="Heading3Char"/>
        </w:rPr>
        <w:t>A</w:t>
      </w:r>
      <w:bookmarkStart w:id="121" w:name="_Toc49167748"/>
      <w:r>
        <w:rPr>
          <w:rStyle w:val="Heading3Char"/>
        </w:rPr>
        <w:t xml:space="preserve">.     </w:t>
      </w:r>
      <w:r w:rsidR="00BB229E">
        <w:rPr>
          <w:rStyle w:val="Heading3Char"/>
        </w:rPr>
        <w:t xml:space="preserve"> </w:t>
      </w:r>
      <w:r w:rsidR="00A121C2" w:rsidRPr="00CA1900">
        <w:rPr>
          <w:rStyle w:val="Heading3Char"/>
        </w:rPr>
        <w:t>Rights, Benefits and Responsibilities</w:t>
      </w:r>
      <w:bookmarkEnd w:id="120"/>
      <w:bookmarkEnd w:id="121"/>
      <w:r w:rsidR="00A121C2" w:rsidRPr="00D36B72">
        <w:rPr>
          <w:b/>
          <w:bCs/>
        </w:rPr>
        <w:t xml:space="preserve"> </w:t>
      </w:r>
      <w:r w:rsidR="00F94E8A">
        <w:rPr>
          <w:b/>
          <w:bCs/>
          <w:u w:color="FF0000"/>
        </w:rPr>
        <w:t>i</w:t>
      </w:r>
      <w:r w:rsidR="00A121C2" w:rsidRPr="00D36B72">
        <w:rPr>
          <w:b/>
          <w:bCs/>
          <w:u w:color="FF0000"/>
        </w:rPr>
        <w:t>nclude the following:</w:t>
      </w:r>
    </w:p>
    <w:p w14:paraId="4CAEA4DF" w14:textId="625AA768" w:rsidR="00A121C2" w:rsidRPr="00D36B72" w:rsidRDefault="00A121C2">
      <w:pPr>
        <w:pStyle w:val="ListParagraph"/>
        <w:numPr>
          <w:ilvl w:val="0"/>
          <w:numId w:val="99"/>
        </w:numPr>
        <w:pBdr>
          <w:top w:val="nil"/>
          <w:left w:val="nil"/>
          <w:bottom w:val="nil"/>
          <w:right w:val="nil"/>
          <w:between w:val="nil"/>
          <w:bar w:val="nil"/>
        </w:pBdr>
        <w:spacing w:after="0" w:line="240" w:lineRule="auto"/>
        <w:rPr>
          <w:b/>
          <w:bCs/>
        </w:rPr>
      </w:pPr>
      <w:r w:rsidRPr="00D36B72">
        <w:rPr>
          <w:u w:color="FF0000"/>
        </w:rPr>
        <w:t>Elect Board members</w:t>
      </w:r>
      <w:r w:rsidR="00F94E8A">
        <w:rPr>
          <w:u w:color="FF0000"/>
        </w:rPr>
        <w:t>.</w:t>
      </w:r>
    </w:p>
    <w:p w14:paraId="62F7E3F0" w14:textId="0FFC2FAD" w:rsidR="00A121C2" w:rsidRPr="00D36B72" w:rsidRDefault="00A121C2">
      <w:pPr>
        <w:pStyle w:val="ListParagraph"/>
        <w:numPr>
          <w:ilvl w:val="0"/>
          <w:numId w:val="99"/>
        </w:numPr>
        <w:pBdr>
          <w:top w:val="nil"/>
          <w:left w:val="nil"/>
          <w:bottom w:val="nil"/>
          <w:right w:val="nil"/>
          <w:between w:val="nil"/>
          <w:bar w:val="nil"/>
        </w:pBdr>
        <w:spacing w:after="0" w:line="240" w:lineRule="auto"/>
        <w:rPr>
          <w:b/>
          <w:bCs/>
        </w:rPr>
      </w:pPr>
      <w:r w:rsidRPr="00D36B72">
        <w:rPr>
          <w:u w:color="FF0000"/>
        </w:rPr>
        <w:t>Approval/disapproval of annual budget</w:t>
      </w:r>
      <w:r w:rsidR="00F94E8A">
        <w:rPr>
          <w:u w:color="FF0000"/>
        </w:rPr>
        <w:t>.</w:t>
      </w:r>
    </w:p>
    <w:p w14:paraId="5AF061BA" w14:textId="69618B85" w:rsidR="00A121C2" w:rsidRPr="00D36B72" w:rsidRDefault="00A121C2">
      <w:pPr>
        <w:pStyle w:val="ListParagraph"/>
        <w:numPr>
          <w:ilvl w:val="0"/>
          <w:numId w:val="99"/>
        </w:numPr>
        <w:pBdr>
          <w:top w:val="nil"/>
          <w:left w:val="nil"/>
          <w:bottom w:val="nil"/>
          <w:right w:val="nil"/>
          <w:between w:val="nil"/>
          <w:bar w:val="nil"/>
        </w:pBdr>
        <w:spacing w:after="0" w:line="240" w:lineRule="auto"/>
        <w:rPr>
          <w:b/>
          <w:bCs/>
        </w:rPr>
      </w:pPr>
      <w:r w:rsidRPr="00D36B72">
        <w:rPr>
          <w:u w:color="FF0000"/>
        </w:rPr>
        <w:t>Unlimited golf for two designated members</w:t>
      </w:r>
      <w:r w:rsidR="00F94E8A">
        <w:rPr>
          <w:u w:color="FF0000"/>
        </w:rPr>
        <w:t>.</w:t>
      </w:r>
    </w:p>
    <w:p w14:paraId="52E1F9DB" w14:textId="0A940455" w:rsidR="00A121C2" w:rsidRPr="00D36B72" w:rsidRDefault="00A121C2">
      <w:pPr>
        <w:pStyle w:val="ListParagraph"/>
        <w:numPr>
          <w:ilvl w:val="0"/>
          <w:numId w:val="99"/>
        </w:numPr>
        <w:pBdr>
          <w:top w:val="nil"/>
          <w:left w:val="nil"/>
          <w:bottom w:val="nil"/>
          <w:right w:val="nil"/>
          <w:between w:val="nil"/>
          <w:bar w:val="nil"/>
        </w:pBdr>
        <w:spacing w:after="0" w:line="240" w:lineRule="auto"/>
        <w:rPr>
          <w:b/>
          <w:bCs/>
        </w:rPr>
      </w:pPr>
      <w:r w:rsidRPr="00D36B72">
        <w:rPr>
          <w:u w:color="FF0000"/>
        </w:rPr>
        <w:t>Preferential tee times, up to 2 weeks in advance</w:t>
      </w:r>
      <w:r w:rsidR="00F94E8A">
        <w:rPr>
          <w:u w:color="FF0000"/>
        </w:rPr>
        <w:t>.</w:t>
      </w:r>
    </w:p>
    <w:p w14:paraId="423B25DE" w14:textId="3AF38D91" w:rsidR="00A121C2" w:rsidRPr="00D36B72" w:rsidRDefault="00A121C2">
      <w:pPr>
        <w:pStyle w:val="ListParagraph"/>
        <w:numPr>
          <w:ilvl w:val="0"/>
          <w:numId w:val="99"/>
        </w:numPr>
        <w:pBdr>
          <w:top w:val="nil"/>
          <w:left w:val="nil"/>
          <w:bottom w:val="nil"/>
          <w:right w:val="nil"/>
          <w:between w:val="nil"/>
          <w:bar w:val="nil"/>
        </w:pBdr>
        <w:spacing w:after="0" w:line="240" w:lineRule="auto"/>
        <w:rPr>
          <w:b/>
          <w:bCs/>
        </w:rPr>
      </w:pPr>
      <w:r w:rsidRPr="00D36B72">
        <w:rPr>
          <w:u w:color="FF0000"/>
        </w:rPr>
        <w:t>Member discounts in Golf Shop and Restaurant</w:t>
      </w:r>
      <w:r w:rsidR="00F94E8A">
        <w:rPr>
          <w:u w:color="FF0000"/>
        </w:rPr>
        <w:t>.</w:t>
      </w:r>
    </w:p>
    <w:p w14:paraId="72289148" w14:textId="7AD062A1" w:rsidR="00A121C2" w:rsidRPr="00D36B72" w:rsidRDefault="00A121C2">
      <w:pPr>
        <w:pStyle w:val="ListParagraph"/>
        <w:numPr>
          <w:ilvl w:val="0"/>
          <w:numId w:val="99"/>
        </w:numPr>
        <w:pBdr>
          <w:top w:val="nil"/>
          <w:left w:val="nil"/>
          <w:bottom w:val="nil"/>
          <w:right w:val="nil"/>
          <w:between w:val="nil"/>
          <w:bar w:val="nil"/>
        </w:pBdr>
        <w:spacing w:after="0" w:line="240" w:lineRule="auto"/>
        <w:rPr>
          <w:b/>
          <w:bCs/>
        </w:rPr>
      </w:pPr>
      <w:r w:rsidRPr="00D36B72">
        <w:rPr>
          <w:u w:color="FF0000"/>
        </w:rPr>
        <w:t>Use of AGYC</w:t>
      </w:r>
      <w:r w:rsidR="00F94E8A">
        <w:rPr>
          <w:u w:color="FF0000"/>
        </w:rPr>
        <w:t>-</w:t>
      </w:r>
      <w:r w:rsidRPr="00D36B72">
        <w:rPr>
          <w:u w:color="FF0000"/>
        </w:rPr>
        <w:t>owned facilities</w:t>
      </w:r>
      <w:r w:rsidR="00F94E8A">
        <w:rPr>
          <w:u w:color="FF0000"/>
        </w:rPr>
        <w:t>.</w:t>
      </w:r>
    </w:p>
    <w:p w14:paraId="195A7CFB" w14:textId="2764AA6F" w:rsidR="00A121C2" w:rsidRPr="00D36B72" w:rsidRDefault="00A121C2">
      <w:pPr>
        <w:pStyle w:val="ListParagraph"/>
        <w:numPr>
          <w:ilvl w:val="0"/>
          <w:numId w:val="99"/>
        </w:numPr>
        <w:pBdr>
          <w:top w:val="nil"/>
          <w:left w:val="nil"/>
          <w:bottom w:val="nil"/>
          <w:right w:val="nil"/>
          <w:between w:val="nil"/>
          <w:bar w:val="nil"/>
        </w:pBdr>
        <w:spacing w:after="0" w:line="240" w:lineRule="auto"/>
        <w:rPr>
          <w:b/>
          <w:bCs/>
        </w:rPr>
      </w:pPr>
      <w:r w:rsidRPr="00D36B72">
        <w:rPr>
          <w:bCs/>
          <w:u w:color="FF0000"/>
        </w:rPr>
        <w:t>Eligibility for m</w:t>
      </w:r>
      <w:r w:rsidRPr="00D36B72">
        <w:rPr>
          <w:u w:color="FF0000"/>
        </w:rPr>
        <w:t xml:space="preserve">embership in Men’s Club, </w:t>
      </w:r>
      <w:r w:rsidR="00F94E8A">
        <w:rPr>
          <w:u w:color="FF0000"/>
        </w:rPr>
        <w:t>Ladies</w:t>
      </w:r>
      <w:r w:rsidR="00F94E8A" w:rsidRPr="00D36B72">
        <w:rPr>
          <w:u w:color="FF0000"/>
        </w:rPr>
        <w:t xml:space="preserve"> </w:t>
      </w:r>
      <w:r w:rsidRPr="00D36B72">
        <w:rPr>
          <w:u w:color="FF0000"/>
        </w:rPr>
        <w:t>Club, Yacht Club and committees</w:t>
      </w:r>
      <w:r w:rsidR="00F94E8A">
        <w:rPr>
          <w:u w:color="FF0000"/>
        </w:rPr>
        <w:t>.</w:t>
      </w:r>
    </w:p>
    <w:p w14:paraId="3F796C8B" w14:textId="637A05F8" w:rsidR="00A121C2" w:rsidRPr="00D36B72" w:rsidRDefault="00A121C2">
      <w:pPr>
        <w:pStyle w:val="ListParagraph"/>
        <w:numPr>
          <w:ilvl w:val="0"/>
          <w:numId w:val="99"/>
        </w:numPr>
        <w:pBdr>
          <w:top w:val="nil"/>
          <w:left w:val="nil"/>
          <w:bottom w:val="nil"/>
          <w:right w:val="nil"/>
          <w:between w:val="nil"/>
          <w:bar w:val="nil"/>
        </w:pBdr>
        <w:spacing w:after="0" w:line="240" w:lineRule="auto"/>
        <w:rPr>
          <w:b/>
          <w:bCs/>
        </w:rPr>
      </w:pPr>
      <w:r w:rsidRPr="00D36B72">
        <w:rPr>
          <w:u w:color="FF0000"/>
        </w:rPr>
        <w:t>Payment of monthly dues and special assessments</w:t>
      </w:r>
      <w:r w:rsidR="00F94E8A">
        <w:rPr>
          <w:u w:color="FF0000"/>
        </w:rPr>
        <w:t>.</w:t>
      </w:r>
    </w:p>
    <w:p w14:paraId="3045F5A7" w14:textId="4C3B9F5A" w:rsidR="00A121C2" w:rsidRPr="00BC7218" w:rsidRDefault="005C5D61">
      <w:pPr>
        <w:pStyle w:val="ListParagraph"/>
        <w:numPr>
          <w:ilvl w:val="0"/>
          <w:numId w:val="99"/>
        </w:numPr>
        <w:pBdr>
          <w:top w:val="nil"/>
          <w:left w:val="nil"/>
          <w:bottom w:val="nil"/>
          <w:right w:val="nil"/>
          <w:between w:val="nil"/>
          <w:bar w:val="nil"/>
        </w:pBdr>
        <w:spacing w:after="0" w:line="240" w:lineRule="auto"/>
        <w:rPr>
          <w:b/>
          <w:bCs/>
        </w:rPr>
      </w:pPr>
      <w:r w:rsidRPr="00BC7218">
        <w:rPr>
          <w:u w:color="FF0000"/>
        </w:rPr>
        <w:t>If</w:t>
      </w:r>
      <w:r w:rsidR="00A121C2" w:rsidRPr="00BC7218">
        <w:rPr>
          <w:u w:color="FF0000"/>
        </w:rPr>
        <w:t xml:space="preserve"> renting their home, </w:t>
      </w:r>
      <w:r w:rsidRPr="00BC7218">
        <w:rPr>
          <w:u w:color="FF0000"/>
        </w:rPr>
        <w:t xml:space="preserve">owners shall </w:t>
      </w:r>
      <w:r w:rsidR="00A121C2" w:rsidRPr="00BC7218">
        <w:rPr>
          <w:u w:color="FF0000"/>
        </w:rPr>
        <w:t>regist</w:t>
      </w:r>
      <w:r w:rsidRPr="00BC7218">
        <w:rPr>
          <w:u w:color="FF0000"/>
        </w:rPr>
        <w:t>er</w:t>
      </w:r>
      <w:r w:rsidR="00A121C2" w:rsidRPr="00BC7218">
        <w:rPr>
          <w:u w:color="FF0000"/>
        </w:rPr>
        <w:t xml:space="preserve"> renters and providing the Renters Information Letter</w:t>
      </w:r>
      <w:r w:rsidR="00F94E8A" w:rsidRPr="00BC7218">
        <w:rPr>
          <w:u w:color="FF0000"/>
        </w:rPr>
        <w:t>.</w:t>
      </w:r>
    </w:p>
    <w:p w14:paraId="06EDC364" w14:textId="77777777" w:rsidR="00A121C2" w:rsidRPr="00D36B72" w:rsidRDefault="00A121C2" w:rsidP="00A121C2">
      <w:pPr>
        <w:pStyle w:val="BodyA"/>
        <w:spacing w:after="0" w:line="240" w:lineRule="auto"/>
        <w:rPr>
          <w:color w:val="auto"/>
        </w:rPr>
      </w:pPr>
    </w:p>
    <w:p w14:paraId="6A6D7DE3" w14:textId="719F8519" w:rsidR="00A121C2" w:rsidRPr="00D36B72" w:rsidRDefault="00F13A84" w:rsidP="00CA1900">
      <w:pPr>
        <w:pStyle w:val="Heading3"/>
        <w:rPr>
          <w:lang w:val="de-DE"/>
        </w:rPr>
      </w:pPr>
      <w:bookmarkStart w:id="122" w:name="_Toc49167749"/>
      <w:bookmarkStart w:id="123" w:name="_Toc178332433"/>
      <w:r>
        <w:rPr>
          <w:lang w:val="de-DE"/>
        </w:rPr>
        <w:t>B.</w:t>
      </w:r>
      <w:r w:rsidR="00471DA5">
        <w:rPr>
          <w:lang w:val="de-DE"/>
        </w:rPr>
        <w:t xml:space="preserve">     </w:t>
      </w:r>
      <w:r w:rsidR="00BB229E">
        <w:rPr>
          <w:lang w:val="de-DE"/>
        </w:rPr>
        <w:t xml:space="preserve"> </w:t>
      </w:r>
      <w:r w:rsidR="00A121C2" w:rsidRPr="00D36B72">
        <w:rPr>
          <w:lang w:val="de-DE"/>
        </w:rPr>
        <w:t>Voting Rights</w:t>
      </w:r>
      <w:bookmarkEnd w:id="122"/>
      <w:bookmarkEnd w:id="123"/>
    </w:p>
    <w:p w14:paraId="09D7CE78" w14:textId="6093CBA9" w:rsidR="00631566" w:rsidRPr="00D22806" w:rsidRDefault="00A121C2">
      <w:pPr>
        <w:spacing w:after="0" w:line="240" w:lineRule="auto"/>
        <w:rPr>
          <w:ins w:id="124" w:author="Kelly Holtz" w:date="2025-01-17T06:36:00Z" w16du:dateUtc="2025-01-17T14:36:00Z"/>
        </w:rPr>
        <w:pPrChange w:id="125" w:author="Kelly Holtz" w:date="2025-01-17T06:37:00Z" w16du:dateUtc="2025-01-17T14:37:00Z">
          <w:pPr>
            <w:pStyle w:val="ListParagraph"/>
            <w:numPr>
              <w:numId w:val="2"/>
            </w:numPr>
            <w:spacing w:after="0" w:line="240" w:lineRule="auto"/>
            <w:ind w:hanging="360"/>
          </w:pPr>
        </w:pPrChange>
      </w:pPr>
      <w:r w:rsidRPr="00D36B72">
        <w:t xml:space="preserve">Through secret ballot, the members </w:t>
      </w:r>
      <w:r w:rsidRPr="00631566">
        <w:rPr>
          <w:u w:color="FF0000"/>
          <w:lang w:val="de-DE"/>
        </w:rPr>
        <w:t xml:space="preserve">shall </w:t>
      </w:r>
      <w:r w:rsidRPr="00D36B72">
        <w:t>elect a Board of Directors to manage the affairs of AGYC, and shall approve or disapprove annual budgets, financial proposals, and various referenda.</w:t>
      </w:r>
      <w:r w:rsidR="00F94E8A">
        <w:t xml:space="preserve"> </w:t>
      </w:r>
      <w:r w:rsidRPr="00D36B72">
        <w:t xml:space="preserve"> One vote may be cast for each lot owned.  Members may also initiate various actions through the initiative process.</w:t>
      </w:r>
      <w:ins w:id="126" w:author="Kelly Holtz" w:date="2025-01-17T06:36:00Z" w16du:dateUtc="2025-01-17T14:36:00Z">
        <w:r w:rsidR="00631566">
          <w:t xml:space="preserve">  See Membership Meetings subsection for </w:t>
        </w:r>
        <w:r w:rsidR="00631566" w:rsidRPr="00D22806">
          <w:t>the initiative process.</w:t>
        </w:r>
      </w:ins>
    </w:p>
    <w:p w14:paraId="05834DE7" w14:textId="3718970E" w:rsidR="00A121C2" w:rsidRPr="00D36B72" w:rsidRDefault="00A121C2" w:rsidP="00A121C2">
      <w:pPr>
        <w:pStyle w:val="BodyA"/>
        <w:spacing w:after="0" w:line="240" w:lineRule="auto"/>
        <w:rPr>
          <w:color w:val="auto"/>
        </w:rPr>
      </w:pPr>
      <w:del w:id="127" w:author="Kelly Holtz" w:date="2025-01-17T06:36:00Z" w16du:dateUtc="2025-01-17T14:36:00Z">
        <w:r w:rsidRPr="00D36B72" w:rsidDel="00631566">
          <w:rPr>
            <w:color w:val="auto"/>
          </w:rPr>
          <w:delText xml:space="preserve"> </w:delText>
        </w:r>
      </w:del>
    </w:p>
    <w:p w14:paraId="195041A1" w14:textId="77777777" w:rsidR="00A121C2" w:rsidRPr="00D36B72" w:rsidRDefault="00A121C2" w:rsidP="00A121C2">
      <w:pPr>
        <w:pStyle w:val="BodyA"/>
        <w:spacing w:after="0" w:line="240" w:lineRule="auto"/>
        <w:rPr>
          <w:color w:val="auto"/>
        </w:rPr>
      </w:pPr>
    </w:p>
    <w:p w14:paraId="36F2857F" w14:textId="0D0822E7" w:rsidR="00A121C2" w:rsidRPr="00D36B72" w:rsidRDefault="00F13A84" w:rsidP="00CA1900">
      <w:pPr>
        <w:pStyle w:val="Heading3"/>
      </w:pPr>
      <w:bookmarkStart w:id="128" w:name="_Toc49167750"/>
      <w:bookmarkStart w:id="129" w:name="_Toc178332434"/>
      <w:r>
        <w:t>C.</w:t>
      </w:r>
      <w:r w:rsidR="00A121C2" w:rsidRPr="00D36B72">
        <w:t xml:space="preserve">  </w:t>
      </w:r>
      <w:r w:rsidR="00471DA5">
        <w:t xml:space="preserve">  </w:t>
      </w:r>
      <w:r w:rsidR="00BB229E">
        <w:t xml:space="preserve"> </w:t>
      </w:r>
      <w:r w:rsidR="00471DA5">
        <w:t xml:space="preserve"> </w:t>
      </w:r>
      <w:r w:rsidR="00A121C2" w:rsidRPr="00D36B72">
        <w:t>Benefits</w:t>
      </w:r>
      <w:bookmarkEnd w:id="128"/>
      <w:bookmarkEnd w:id="129"/>
    </w:p>
    <w:p w14:paraId="10F821F8" w14:textId="437EA05C" w:rsidR="00A121C2" w:rsidRPr="00D36B72" w:rsidRDefault="00A121C2" w:rsidP="00A121C2">
      <w:pPr>
        <w:pStyle w:val="BodyA"/>
        <w:spacing w:after="0" w:line="240" w:lineRule="auto"/>
        <w:rPr>
          <w:color w:val="auto"/>
        </w:rPr>
      </w:pPr>
      <w:r w:rsidRPr="00D36B72">
        <w:rPr>
          <w:color w:val="auto"/>
        </w:rPr>
        <w:t xml:space="preserve">Members in </w:t>
      </w:r>
      <w:r w:rsidR="00F94E8A">
        <w:rPr>
          <w:color w:val="auto"/>
        </w:rPr>
        <w:t>g</w:t>
      </w:r>
      <w:r w:rsidRPr="00D36B72">
        <w:rPr>
          <w:color w:val="auto"/>
        </w:rPr>
        <w:t xml:space="preserve">ood </w:t>
      </w:r>
      <w:r w:rsidR="00F94E8A">
        <w:rPr>
          <w:color w:val="auto"/>
        </w:rPr>
        <w:t>s</w:t>
      </w:r>
      <w:r w:rsidRPr="00D36B72">
        <w:rPr>
          <w:color w:val="auto"/>
        </w:rPr>
        <w:t xml:space="preserve">tanding receive discounts, where applicable, on </w:t>
      </w:r>
      <w:r w:rsidR="00F94E8A">
        <w:rPr>
          <w:color w:val="auto"/>
        </w:rPr>
        <w:t>Golf</w:t>
      </w:r>
      <w:r w:rsidR="00F94E8A" w:rsidRPr="00D36B72">
        <w:rPr>
          <w:color w:val="auto"/>
        </w:rPr>
        <w:t xml:space="preserve"> </w:t>
      </w:r>
      <w:r w:rsidRPr="00D36B72">
        <w:rPr>
          <w:color w:val="auto"/>
        </w:rPr>
        <w:t>Shop merchandise, food and beverage items and use of AGYC facilities.</w:t>
      </w:r>
      <w:r w:rsidRPr="00D36B72">
        <w:rPr>
          <w:color w:val="auto"/>
          <w:u w:color="FF0000"/>
        </w:rPr>
        <w:t xml:space="preserve">  </w:t>
      </w:r>
      <w:r w:rsidRPr="00D36B72">
        <w:rPr>
          <w:color w:val="auto"/>
        </w:rPr>
        <w:t xml:space="preserve">Optional fees may be assessed for use of the facilities, such as </w:t>
      </w:r>
      <w:r w:rsidR="00F94E8A" w:rsidRPr="00356952">
        <w:rPr>
          <w:color w:val="auto"/>
        </w:rPr>
        <w:t>P</w:t>
      </w:r>
      <w:r w:rsidR="00F94E8A">
        <w:rPr>
          <w:color w:val="auto"/>
        </w:rPr>
        <w:t>ersonal Cart Registration</w:t>
      </w:r>
      <w:r w:rsidRPr="00D36B72">
        <w:rPr>
          <w:color w:val="auto"/>
        </w:rPr>
        <w:t>, Driving Range and cart storage</w:t>
      </w:r>
      <w:r w:rsidR="00F94E8A">
        <w:rPr>
          <w:color w:val="auto"/>
        </w:rPr>
        <w:t xml:space="preserve"> fees</w:t>
      </w:r>
      <w:r w:rsidRPr="00D36B72">
        <w:rPr>
          <w:color w:val="auto"/>
        </w:rPr>
        <w:t xml:space="preserve">.  Members </w:t>
      </w:r>
      <w:r w:rsidRPr="00D36B72">
        <w:rPr>
          <w:color w:val="auto"/>
          <w:u w:color="FF0000"/>
          <w:lang w:val="de-DE"/>
        </w:rPr>
        <w:t xml:space="preserve">shall </w:t>
      </w:r>
      <w:r w:rsidRPr="00D36B72">
        <w:rPr>
          <w:color w:val="auto"/>
        </w:rPr>
        <w:t>have preferential tee time privileges (up to 2 weeks in advance).</w:t>
      </w:r>
    </w:p>
    <w:p w14:paraId="1A3BEFDA" w14:textId="77777777" w:rsidR="00A121C2" w:rsidRPr="00D36B72" w:rsidRDefault="00A121C2" w:rsidP="00A121C2">
      <w:pPr>
        <w:pStyle w:val="BodyA"/>
        <w:spacing w:after="0" w:line="240" w:lineRule="auto"/>
        <w:rPr>
          <w:color w:val="auto"/>
        </w:rPr>
      </w:pPr>
    </w:p>
    <w:p w14:paraId="086D3FFC" w14:textId="0C2FA434" w:rsidR="00A121C2" w:rsidRPr="00D36B72" w:rsidRDefault="00A121C2" w:rsidP="00CA1900">
      <w:pPr>
        <w:pStyle w:val="Heading3"/>
      </w:pPr>
      <w:bookmarkStart w:id="130" w:name="_Toc49167751"/>
      <w:bookmarkStart w:id="131" w:name="_Toc178332435"/>
      <w:r w:rsidRPr="00D36B72">
        <w:rPr>
          <w:lang w:val="de-DE"/>
        </w:rPr>
        <w:t xml:space="preserve">D.  </w:t>
      </w:r>
      <w:r w:rsidR="00471DA5">
        <w:rPr>
          <w:lang w:val="de-DE"/>
        </w:rPr>
        <w:t xml:space="preserve">  </w:t>
      </w:r>
      <w:r w:rsidR="00BB229E">
        <w:rPr>
          <w:lang w:val="de-DE"/>
        </w:rPr>
        <w:t xml:space="preserve"> </w:t>
      </w:r>
      <w:r w:rsidR="00471DA5">
        <w:rPr>
          <w:lang w:val="de-DE"/>
        </w:rPr>
        <w:t xml:space="preserve"> </w:t>
      </w:r>
      <w:r w:rsidRPr="00D36B72">
        <w:rPr>
          <w:lang w:val="de-DE"/>
        </w:rPr>
        <w:t>Membership in Men</w:t>
      </w:r>
      <w:r w:rsidRPr="00D36B72">
        <w:t>’s, Ladies and Yacht Clubs</w:t>
      </w:r>
      <w:bookmarkEnd w:id="130"/>
      <w:bookmarkEnd w:id="131"/>
    </w:p>
    <w:p w14:paraId="623C6C74" w14:textId="77777777" w:rsidR="00A121C2" w:rsidRPr="00D36B72" w:rsidRDefault="00A121C2" w:rsidP="00A121C2">
      <w:pPr>
        <w:pStyle w:val="BodyA"/>
        <w:spacing w:after="0" w:line="240" w:lineRule="auto"/>
        <w:rPr>
          <w:color w:val="auto"/>
        </w:rPr>
      </w:pPr>
      <w:r w:rsidRPr="00D36B72">
        <w:rPr>
          <w:color w:val="auto"/>
        </w:rPr>
        <w:t xml:space="preserve">All owner-members </w:t>
      </w:r>
      <w:r w:rsidRPr="00D36B72">
        <w:rPr>
          <w:color w:val="auto"/>
          <w:u w:color="FF0000"/>
          <w:lang w:val="de-DE"/>
        </w:rPr>
        <w:t xml:space="preserve">shall </w:t>
      </w:r>
      <w:r w:rsidRPr="00D36B72">
        <w:rPr>
          <w:color w:val="auto"/>
        </w:rPr>
        <w:t>be eligible for membership, including the vote, in the Men’s and/or Ladies Clubs, the Yacht Club, and other committees, organizations or social clubs in Alderbrook.</w:t>
      </w:r>
    </w:p>
    <w:p w14:paraId="43198A0A" w14:textId="77777777" w:rsidR="00A121C2" w:rsidRPr="00D36B72" w:rsidRDefault="00A121C2" w:rsidP="00A121C2">
      <w:pPr>
        <w:pStyle w:val="BodyA"/>
        <w:spacing w:after="0" w:line="240" w:lineRule="auto"/>
        <w:rPr>
          <w:color w:val="auto"/>
        </w:rPr>
      </w:pPr>
    </w:p>
    <w:p w14:paraId="1DF7BD77" w14:textId="1ABB1FC8" w:rsidR="003E0263" w:rsidRPr="003E0263" w:rsidRDefault="00A121C2" w:rsidP="003E0263">
      <w:pPr>
        <w:pStyle w:val="Heading3"/>
      </w:pPr>
      <w:bookmarkStart w:id="132" w:name="_Toc49167752"/>
      <w:bookmarkStart w:id="133" w:name="_Toc178332436"/>
      <w:r w:rsidRPr="00D36B72">
        <w:t xml:space="preserve">E.  </w:t>
      </w:r>
      <w:r w:rsidR="00471DA5">
        <w:t xml:space="preserve"> </w:t>
      </w:r>
      <w:r w:rsidR="00BB229E">
        <w:t xml:space="preserve"> </w:t>
      </w:r>
      <w:r w:rsidR="00471DA5">
        <w:t xml:space="preserve">  </w:t>
      </w:r>
      <w:r w:rsidRPr="00D36B72">
        <w:t>Dues and Special Assessments</w:t>
      </w:r>
      <w:bookmarkEnd w:id="132"/>
      <w:bookmarkEnd w:id="133"/>
    </w:p>
    <w:p w14:paraId="0DF6BF9A" w14:textId="77777777" w:rsidR="00A121C2" w:rsidRPr="00D36B72" w:rsidRDefault="00A121C2" w:rsidP="00A121C2">
      <w:pPr>
        <w:pStyle w:val="BodyA"/>
        <w:spacing w:after="0" w:line="240" w:lineRule="auto"/>
        <w:rPr>
          <w:b/>
          <w:bCs/>
          <w:color w:val="auto"/>
        </w:rPr>
      </w:pPr>
      <w:r w:rsidRPr="00D36B72">
        <w:rPr>
          <w:color w:val="auto"/>
        </w:rPr>
        <w:t xml:space="preserve">Owner-members </w:t>
      </w:r>
      <w:r w:rsidRPr="00D36B72">
        <w:rPr>
          <w:color w:val="auto"/>
          <w:u w:color="FF0000"/>
          <w:lang w:val="de-DE"/>
        </w:rPr>
        <w:t xml:space="preserve">shall </w:t>
      </w:r>
      <w:r w:rsidRPr="00D36B72">
        <w:rPr>
          <w:color w:val="auto"/>
        </w:rPr>
        <w:t>be responsible for monthly dues</w:t>
      </w:r>
      <w:r w:rsidRPr="00D36B72">
        <w:rPr>
          <w:color w:val="auto"/>
          <w:u w:color="FF0000"/>
        </w:rPr>
        <w:t xml:space="preserve"> or special assessments</w:t>
      </w:r>
      <w:r w:rsidRPr="00D36B72">
        <w:rPr>
          <w:color w:val="auto"/>
        </w:rPr>
        <w:t xml:space="preserve">, in the amount determined by the Board.  </w:t>
      </w:r>
    </w:p>
    <w:p w14:paraId="4E212C5E" w14:textId="77777777" w:rsidR="00A121C2" w:rsidRPr="00D36B72" w:rsidRDefault="00A121C2" w:rsidP="00A121C2">
      <w:pPr>
        <w:pStyle w:val="BodyA"/>
        <w:spacing w:after="0" w:line="240" w:lineRule="auto"/>
        <w:rPr>
          <w:color w:val="auto"/>
        </w:rPr>
      </w:pPr>
    </w:p>
    <w:p w14:paraId="4CEA494A" w14:textId="17BEFAAC" w:rsidR="003E0263" w:rsidRPr="003E0263" w:rsidRDefault="00A121C2" w:rsidP="003E0263">
      <w:pPr>
        <w:pStyle w:val="Heading3"/>
        <w:rPr>
          <w:lang w:val="it-IT"/>
        </w:rPr>
      </w:pPr>
      <w:bookmarkStart w:id="134" w:name="_Toc178332437"/>
      <w:r w:rsidRPr="00D36B72">
        <w:rPr>
          <w:lang w:val="it-IT"/>
        </w:rPr>
        <w:t xml:space="preserve">F.  </w:t>
      </w:r>
      <w:bookmarkStart w:id="135" w:name="_Toc49167753"/>
      <w:r w:rsidR="00471DA5">
        <w:rPr>
          <w:lang w:val="it-IT"/>
        </w:rPr>
        <w:t xml:space="preserve">  </w:t>
      </w:r>
      <w:r w:rsidR="00BB229E">
        <w:rPr>
          <w:lang w:val="it-IT"/>
        </w:rPr>
        <w:t xml:space="preserve"> </w:t>
      </w:r>
      <w:r w:rsidR="00471DA5">
        <w:rPr>
          <w:lang w:val="it-IT"/>
        </w:rPr>
        <w:t xml:space="preserve"> </w:t>
      </w:r>
      <w:r w:rsidRPr="00BC7218">
        <w:t>Delinquencies</w:t>
      </w:r>
      <w:bookmarkEnd w:id="134"/>
      <w:bookmarkEnd w:id="135"/>
    </w:p>
    <w:p w14:paraId="114F4477" w14:textId="48421505" w:rsidR="00645D78" w:rsidRDefault="00A121C2" w:rsidP="00A121C2">
      <w:pPr>
        <w:pStyle w:val="BodyA"/>
        <w:spacing w:after="0" w:line="240" w:lineRule="auto"/>
        <w:rPr>
          <w:color w:val="auto"/>
        </w:rPr>
      </w:pPr>
      <w:r w:rsidRPr="00D36B72">
        <w:rPr>
          <w:color w:val="auto"/>
        </w:rPr>
        <w:t xml:space="preserve">Members </w:t>
      </w:r>
      <w:r w:rsidRPr="00D36B72">
        <w:rPr>
          <w:color w:val="auto"/>
          <w:u w:color="FF0000"/>
        </w:rPr>
        <w:t xml:space="preserve">shall </w:t>
      </w:r>
      <w:r w:rsidRPr="00D36B72">
        <w:rPr>
          <w:color w:val="auto"/>
        </w:rPr>
        <w:t xml:space="preserve">lose </w:t>
      </w:r>
      <w:r w:rsidR="00F94E8A">
        <w:rPr>
          <w:color w:val="auto"/>
        </w:rPr>
        <w:t>g</w:t>
      </w:r>
      <w:r w:rsidRPr="00D36B72">
        <w:rPr>
          <w:color w:val="auto"/>
        </w:rPr>
        <w:t xml:space="preserve">ood </w:t>
      </w:r>
      <w:r w:rsidR="00F94E8A">
        <w:rPr>
          <w:color w:val="auto"/>
        </w:rPr>
        <w:t>s</w:t>
      </w:r>
      <w:r w:rsidRPr="00D36B72">
        <w:rPr>
          <w:color w:val="auto"/>
        </w:rPr>
        <w:t xml:space="preserve">tanding status if they are more than 90 days delinquent in the payment of any amount due to AGYC.  </w:t>
      </w:r>
      <w:r w:rsidRPr="00356952">
        <w:rPr>
          <w:color w:val="auto"/>
        </w:rPr>
        <w:t xml:space="preserve">Alleged violations </w:t>
      </w:r>
      <w:r w:rsidRPr="00356952">
        <w:rPr>
          <w:color w:val="auto"/>
          <w:u w:color="FF0000"/>
          <w:lang w:val="de-DE"/>
        </w:rPr>
        <w:t xml:space="preserve">shall </w:t>
      </w:r>
      <w:r w:rsidRPr="00356952">
        <w:rPr>
          <w:color w:val="auto"/>
        </w:rPr>
        <w:t>be referred to the GM for resolution in accordance with the rules enforcement procedures</w:t>
      </w:r>
      <w:r w:rsidRPr="00356952">
        <w:rPr>
          <w:b/>
          <w:bCs/>
          <w:color w:val="auto"/>
          <w:u w:color="FF0000"/>
        </w:rPr>
        <w:t xml:space="preserve"> </w:t>
      </w:r>
      <w:r w:rsidRPr="00356952">
        <w:rPr>
          <w:color w:val="auto"/>
          <w:u w:color="FF0000"/>
        </w:rPr>
        <w:t>outlined in these Policies</w:t>
      </w:r>
      <w:r w:rsidRPr="00356952">
        <w:rPr>
          <w:color w:val="auto"/>
        </w:rPr>
        <w:t>.</w:t>
      </w:r>
    </w:p>
    <w:p w14:paraId="2902568F" w14:textId="77777777" w:rsidR="00645D78" w:rsidRPr="003E0263" w:rsidRDefault="00645D78" w:rsidP="00A121C2">
      <w:pPr>
        <w:pStyle w:val="BodyA"/>
        <w:spacing w:after="0" w:line="240" w:lineRule="auto"/>
        <w:rPr>
          <w:b/>
          <w:bCs/>
          <w:color w:val="auto"/>
        </w:rPr>
      </w:pPr>
    </w:p>
    <w:p w14:paraId="59BF70CF" w14:textId="3B4D1F74" w:rsidR="00A121C2" w:rsidRPr="00BC7218" w:rsidRDefault="00CA1900" w:rsidP="00F13A84">
      <w:pPr>
        <w:pStyle w:val="ListParagraph"/>
        <w:numPr>
          <w:ilvl w:val="0"/>
          <w:numId w:val="9"/>
        </w:numPr>
        <w:spacing w:after="0" w:line="240" w:lineRule="auto"/>
        <w:rPr>
          <w:rStyle w:val="Heading3Char"/>
        </w:rPr>
      </w:pPr>
      <w:bookmarkStart w:id="136" w:name="_Toc49167754"/>
      <w:bookmarkStart w:id="137" w:name="_Toc178332438"/>
      <w:r w:rsidRPr="00BC7218">
        <w:rPr>
          <w:rStyle w:val="Heading3Char"/>
        </w:rPr>
        <w:t>Renters</w:t>
      </w:r>
      <w:bookmarkEnd w:id="136"/>
      <w:bookmarkEnd w:id="137"/>
    </w:p>
    <w:p w14:paraId="20578C45" w14:textId="0186570A" w:rsidR="00A121C2" w:rsidRDefault="00A121C2" w:rsidP="00A121C2">
      <w:pPr>
        <w:pStyle w:val="BodyA"/>
        <w:spacing w:after="0" w:line="240" w:lineRule="auto"/>
        <w:rPr>
          <w:color w:val="auto"/>
        </w:rPr>
      </w:pPr>
      <w:r w:rsidRPr="00D36B72">
        <w:rPr>
          <w:color w:val="auto"/>
        </w:rPr>
        <w:lastRenderedPageBreak/>
        <w:t xml:space="preserve">Property owners shall use due diligence in obtaining renters for their property.  Owners </w:t>
      </w:r>
      <w:r w:rsidRPr="00D36B72">
        <w:rPr>
          <w:color w:val="auto"/>
          <w:u w:color="FF0000"/>
          <w:lang w:val="de-DE"/>
        </w:rPr>
        <w:t xml:space="preserve">shall </w:t>
      </w:r>
      <w:r w:rsidRPr="00D36B72">
        <w:rPr>
          <w:color w:val="auto"/>
        </w:rPr>
        <w:t xml:space="preserve">register their renters with AGYC on a form provided by AGYC and </w:t>
      </w:r>
      <w:r w:rsidRPr="00D36B72">
        <w:rPr>
          <w:color w:val="auto"/>
          <w:u w:color="FF0000"/>
          <w:lang w:val="de-DE"/>
        </w:rPr>
        <w:t xml:space="preserve">shall </w:t>
      </w:r>
      <w:r w:rsidRPr="00D36B72">
        <w:rPr>
          <w:color w:val="auto"/>
        </w:rPr>
        <w:t xml:space="preserve">provide their renters with the Renter Information Letter and copies of applicable </w:t>
      </w:r>
      <w:r w:rsidR="006D5C2C">
        <w:rPr>
          <w:color w:val="auto"/>
        </w:rPr>
        <w:t>P&amp;Ps</w:t>
      </w:r>
      <w:r w:rsidRPr="00D36B72">
        <w:rPr>
          <w:color w:val="auto"/>
        </w:rPr>
        <w:t xml:space="preserve">.  Owners are responsible for any </w:t>
      </w:r>
      <w:proofErr w:type="gramStart"/>
      <w:r w:rsidRPr="00D36B72">
        <w:rPr>
          <w:color w:val="auto"/>
        </w:rPr>
        <w:t>rules</w:t>
      </w:r>
      <w:proofErr w:type="gramEnd"/>
      <w:r w:rsidRPr="00D36B72">
        <w:rPr>
          <w:color w:val="auto"/>
        </w:rPr>
        <w:t xml:space="preserve"> violations committed by their renters.  The form to register renters with the Business Office is included as Appendix B.  </w:t>
      </w:r>
      <w:r w:rsidR="005C5D61">
        <w:rPr>
          <w:color w:val="auto"/>
        </w:rPr>
        <w:t xml:space="preserve">Violations are subject to </w:t>
      </w:r>
      <w:r w:rsidR="006F4AB5">
        <w:rPr>
          <w:color w:val="auto"/>
        </w:rPr>
        <w:t>fines/fees, see Appendix H.</w:t>
      </w:r>
    </w:p>
    <w:p w14:paraId="27E9B30B" w14:textId="77777777" w:rsidR="006F4AB5" w:rsidRPr="00D36B72" w:rsidRDefault="006F4AB5" w:rsidP="00A121C2">
      <w:pPr>
        <w:pStyle w:val="BodyA"/>
        <w:spacing w:after="0" w:line="240" w:lineRule="auto"/>
        <w:rPr>
          <w:color w:val="auto"/>
        </w:rPr>
      </w:pPr>
    </w:p>
    <w:p w14:paraId="59ACE917" w14:textId="77777777" w:rsidR="00A121C2" w:rsidRDefault="00A121C2" w:rsidP="00A121C2">
      <w:pPr>
        <w:pStyle w:val="ListParagraph"/>
        <w:spacing w:after="0" w:line="240" w:lineRule="auto"/>
        <w:ind w:left="0"/>
        <w:rPr>
          <w:b/>
          <w:bCs/>
          <w:u w:color="FF0000"/>
        </w:rPr>
      </w:pPr>
      <w:r w:rsidRPr="00D36B72">
        <w:rPr>
          <w:b/>
          <w:bCs/>
          <w:i/>
          <w:iCs/>
        </w:rPr>
        <w:t>Please note:</w:t>
      </w:r>
      <w:r w:rsidRPr="00D36B72">
        <w:t xml:space="preserve">  </w:t>
      </w:r>
      <w:r w:rsidRPr="00D36B72">
        <w:rPr>
          <w:u w:color="FF0000"/>
        </w:rPr>
        <w:t>Renters or lessees of homes within the AGYC development are not entitled to Owner-Membership privileges but may purchase on Annual Associate Membership to enjoy the privileges associated with this membership.</w:t>
      </w:r>
      <w:r w:rsidRPr="00D36B72">
        <w:rPr>
          <w:b/>
          <w:bCs/>
          <w:u w:color="FF0000"/>
        </w:rPr>
        <w:t xml:space="preserve"> </w:t>
      </w:r>
    </w:p>
    <w:p w14:paraId="792421B4" w14:textId="77777777" w:rsidR="005C5D61" w:rsidRPr="00D36B72" w:rsidRDefault="005C5D61" w:rsidP="00A121C2">
      <w:pPr>
        <w:pStyle w:val="ListParagraph"/>
        <w:spacing w:after="0" w:line="240" w:lineRule="auto"/>
        <w:ind w:left="0"/>
      </w:pPr>
    </w:p>
    <w:p w14:paraId="5976EFC5" w14:textId="77777777" w:rsidR="00A121C2" w:rsidRPr="00D36B72" w:rsidRDefault="00A121C2" w:rsidP="00A121C2">
      <w:pPr>
        <w:pStyle w:val="BodyA"/>
        <w:spacing w:after="0" w:line="240" w:lineRule="auto"/>
        <w:rPr>
          <w:color w:val="auto"/>
        </w:rPr>
      </w:pPr>
    </w:p>
    <w:p w14:paraId="42D93F4B" w14:textId="76CA7D18" w:rsidR="00A121C2" w:rsidRDefault="00A121C2" w:rsidP="00A121C2">
      <w:pPr>
        <w:pStyle w:val="BodyA"/>
        <w:spacing w:after="0" w:line="240" w:lineRule="auto"/>
        <w:rPr>
          <w:color w:val="auto"/>
          <w:u w:color="FF0000"/>
        </w:rPr>
      </w:pPr>
      <w:bookmarkStart w:id="138" w:name="_Toc178332439"/>
      <w:proofErr w:type="gramStart"/>
      <w:r w:rsidRPr="00CA1900">
        <w:rPr>
          <w:rStyle w:val="Heading2Char"/>
          <w:b/>
          <w:bCs/>
        </w:rPr>
        <w:t>2.2  Annual</w:t>
      </w:r>
      <w:proofErr w:type="gramEnd"/>
      <w:r w:rsidRPr="00CA1900">
        <w:rPr>
          <w:rStyle w:val="Heading2Char"/>
          <w:b/>
          <w:bCs/>
        </w:rPr>
        <w:t xml:space="preserve"> Associate Membership</w:t>
      </w:r>
      <w:bookmarkEnd w:id="138"/>
      <w:r w:rsidRPr="00CA1900">
        <w:rPr>
          <w:rStyle w:val="Heading2Char"/>
          <w:b/>
          <w:bCs/>
        </w:rPr>
        <w:t xml:space="preserve"> </w:t>
      </w:r>
      <w:r w:rsidRPr="00D36B72">
        <w:rPr>
          <w:b/>
          <w:bCs/>
          <w:color w:val="auto"/>
        </w:rPr>
        <w:t xml:space="preserve">- </w:t>
      </w:r>
      <w:r w:rsidRPr="00D36B72">
        <w:rPr>
          <w:color w:val="auto"/>
          <w:u w:color="FF0000"/>
        </w:rPr>
        <w:t xml:space="preserve">An Annual Associate Membership may be sold by AGYC, as authorized by the Board, to a maximum of two adults per membership.  Annual Associate members have the rights, benefits and responsibilities described below.  Alleged violations of Annual Associate member rights, benefits and responsibilities shall be referred to the GM for resolution in accordance with the </w:t>
      </w:r>
      <w:r w:rsidR="006D5C2C">
        <w:rPr>
          <w:color w:val="auto"/>
          <w:u w:color="FF0000"/>
        </w:rPr>
        <w:t>P&amp;Ps</w:t>
      </w:r>
      <w:r w:rsidRPr="00D36B72">
        <w:rPr>
          <w:color w:val="auto"/>
          <w:u w:color="FF0000"/>
        </w:rPr>
        <w:t>.</w:t>
      </w:r>
    </w:p>
    <w:p w14:paraId="235DFB36" w14:textId="77777777" w:rsidR="00645D78" w:rsidRPr="00D36B72" w:rsidRDefault="00645D78" w:rsidP="00A121C2">
      <w:pPr>
        <w:pStyle w:val="BodyA"/>
        <w:spacing w:after="0" w:line="240" w:lineRule="auto"/>
        <w:rPr>
          <w:color w:val="auto"/>
          <w:u w:color="FF0000"/>
        </w:rPr>
      </w:pPr>
    </w:p>
    <w:p w14:paraId="677B0DB9" w14:textId="09FC0D7C" w:rsidR="00A121C2" w:rsidRPr="00D36B72" w:rsidRDefault="00A121C2" w:rsidP="00A121C2">
      <w:pPr>
        <w:spacing w:after="0" w:line="240" w:lineRule="auto"/>
      </w:pPr>
      <w:bookmarkStart w:id="139" w:name="_Toc178332440"/>
      <w:r w:rsidRPr="00CA1900">
        <w:rPr>
          <w:rStyle w:val="Heading3Char"/>
        </w:rPr>
        <w:t xml:space="preserve">A.  </w:t>
      </w:r>
      <w:r w:rsidR="00393B0A">
        <w:rPr>
          <w:rStyle w:val="Heading3Char"/>
        </w:rPr>
        <w:t xml:space="preserve">   </w:t>
      </w:r>
      <w:r w:rsidRPr="00CA1900">
        <w:rPr>
          <w:rStyle w:val="Heading3Char"/>
        </w:rPr>
        <w:t>Rights, Benefits and Responsibilities</w:t>
      </w:r>
      <w:bookmarkEnd w:id="139"/>
      <w:r w:rsidRPr="00D36B72">
        <w:rPr>
          <w:b/>
          <w:bCs/>
        </w:rPr>
        <w:t xml:space="preserve"> </w:t>
      </w:r>
      <w:r w:rsidR="006D5C2C">
        <w:rPr>
          <w:b/>
          <w:bCs/>
          <w:u w:color="FF0000"/>
        </w:rPr>
        <w:t>i</w:t>
      </w:r>
      <w:r w:rsidRPr="00D36B72">
        <w:rPr>
          <w:b/>
          <w:bCs/>
          <w:u w:color="FF0000"/>
        </w:rPr>
        <w:t>nclude the following:</w:t>
      </w:r>
    </w:p>
    <w:p w14:paraId="76CA5A81" w14:textId="729E7EEA" w:rsidR="00A121C2" w:rsidRPr="00D36B72" w:rsidRDefault="00A121C2">
      <w:pPr>
        <w:pStyle w:val="ListParagraph"/>
        <w:numPr>
          <w:ilvl w:val="0"/>
          <w:numId w:val="98"/>
        </w:numPr>
        <w:pBdr>
          <w:top w:val="nil"/>
          <w:left w:val="nil"/>
          <w:bottom w:val="nil"/>
          <w:right w:val="nil"/>
          <w:between w:val="nil"/>
          <w:bar w:val="nil"/>
        </w:pBdr>
        <w:spacing w:after="0" w:line="240" w:lineRule="auto"/>
        <w:rPr>
          <w:b/>
          <w:bCs/>
        </w:rPr>
      </w:pPr>
      <w:r w:rsidRPr="00D36B72">
        <w:rPr>
          <w:u w:color="FF0000"/>
        </w:rPr>
        <w:t>Unlimited golf for designated members</w:t>
      </w:r>
      <w:r w:rsidR="006D5C2C">
        <w:rPr>
          <w:u w:color="FF0000"/>
        </w:rPr>
        <w:t>.</w:t>
      </w:r>
    </w:p>
    <w:p w14:paraId="4BFF0112" w14:textId="43ADE573" w:rsidR="00A121C2" w:rsidRPr="00D36B72" w:rsidRDefault="00A121C2">
      <w:pPr>
        <w:pStyle w:val="ListParagraph"/>
        <w:numPr>
          <w:ilvl w:val="0"/>
          <w:numId w:val="98"/>
        </w:numPr>
        <w:pBdr>
          <w:top w:val="nil"/>
          <w:left w:val="nil"/>
          <w:bottom w:val="nil"/>
          <w:right w:val="nil"/>
          <w:between w:val="nil"/>
          <w:bar w:val="nil"/>
        </w:pBdr>
        <w:spacing w:after="0" w:line="240" w:lineRule="auto"/>
        <w:rPr>
          <w:b/>
          <w:bCs/>
        </w:rPr>
      </w:pPr>
      <w:r w:rsidRPr="00D36B72">
        <w:rPr>
          <w:u w:color="FF0000"/>
        </w:rPr>
        <w:t xml:space="preserve">Preferential tee times, up to </w:t>
      </w:r>
      <w:r w:rsidR="006D5C2C">
        <w:rPr>
          <w:u w:color="FF0000"/>
        </w:rPr>
        <w:t>two (</w:t>
      </w:r>
      <w:r w:rsidRPr="00D36B72">
        <w:rPr>
          <w:u w:color="FF0000"/>
        </w:rPr>
        <w:t>2</w:t>
      </w:r>
      <w:r w:rsidR="006D5C2C">
        <w:rPr>
          <w:u w:color="FF0000"/>
        </w:rPr>
        <w:t>)</w:t>
      </w:r>
      <w:r w:rsidRPr="00D36B72">
        <w:rPr>
          <w:u w:color="FF0000"/>
        </w:rPr>
        <w:t xml:space="preserve"> weeks in advance</w:t>
      </w:r>
      <w:r w:rsidR="006D5C2C">
        <w:rPr>
          <w:u w:color="FF0000"/>
        </w:rPr>
        <w:t>.</w:t>
      </w:r>
    </w:p>
    <w:p w14:paraId="10D8F346" w14:textId="3A82D612" w:rsidR="00A121C2" w:rsidRPr="00D36B72" w:rsidRDefault="00A121C2">
      <w:pPr>
        <w:pStyle w:val="ListParagraph"/>
        <w:numPr>
          <w:ilvl w:val="0"/>
          <w:numId w:val="98"/>
        </w:numPr>
        <w:pBdr>
          <w:top w:val="nil"/>
          <w:left w:val="nil"/>
          <w:bottom w:val="nil"/>
          <w:right w:val="nil"/>
          <w:between w:val="nil"/>
          <w:bar w:val="nil"/>
        </w:pBdr>
        <w:spacing w:after="0" w:line="240" w:lineRule="auto"/>
        <w:rPr>
          <w:b/>
          <w:bCs/>
        </w:rPr>
      </w:pPr>
      <w:r w:rsidRPr="00D36B72">
        <w:rPr>
          <w:u w:color="FF0000"/>
        </w:rPr>
        <w:t>Member discounts in Golf Shop and Restaurant</w:t>
      </w:r>
      <w:r w:rsidR="006D5C2C">
        <w:rPr>
          <w:u w:color="FF0000"/>
        </w:rPr>
        <w:t>.</w:t>
      </w:r>
      <w:r w:rsidRPr="00D36B72">
        <w:rPr>
          <w:u w:color="FF0000"/>
        </w:rPr>
        <w:t xml:space="preserve">   </w:t>
      </w:r>
    </w:p>
    <w:p w14:paraId="6DF96ED6" w14:textId="4577C35B" w:rsidR="00A121C2" w:rsidRPr="00D36B72" w:rsidRDefault="00A121C2">
      <w:pPr>
        <w:pStyle w:val="ListParagraph"/>
        <w:numPr>
          <w:ilvl w:val="0"/>
          <w:numId w:val="98"/>
        </w:numPr>
        <w:pBdr>
          <w:top w:val="nil"/>
          <w:left w:val="nil"/>
          <w:bottom w:val="nil"/>
          <w:right w:val="nil"/>
          <w:between w:val="nil"/>
          <w:bar w:val="nil"/>
        </w:pBdr>
        <w:spacing w:after="0" w:line="240" w:lineRule="auto"/>
        <w:rPr>
          <w:b/>
          <w:bCs/>
        </w:rPr>
      </w:pPr>
      <w:r w:rsidRPr="00D36B72">
        <w:rPr>
          <w:u w:color="FF0000"/>
        </w:rPr>
        <w:t>Use of AGYC</w:t>
      </w:r>
      <w:r w:rsidR="006D5C2C">
        <w:rPr>
          <w:u w:color="FF0000"/>
        </w:rPr>
        <w:t>-</w:t>
      </w:r>
      <w:r w:rsidRPr="00D36B72">
        <w:rPr>
          <w:u w:color="FF0000"/>
        </w:rPr>
        <w:t>owned facilities</w:t>
      </w:r>
      <w:r w:rsidR="006D5C2C">
        <w:rPr>
          <w:u w:color="FF0000"/>
        </w:rPr>
        <w:t>.</w:t>
      </w:r>
    </w:p>
    <w:p w14:paraId="151E009B" w14:textId="1E8E46B6" w:rsidR="00A121C2" w:rsidRPr="00D36B72" w:rsidRDefault="00A121C2">
      <w:pPr>
        <w:pStyle w:val="ListParagraph"/>
        <w:numPr>
          <w:ilvl w:val="0"/>
          <w:numId w:val="98"/>
        </w:numPr>
        <w:pBdr>
          <w:top w:val="nil"/>
          <w:left w:val="nil"/>
          <w:bottom w:val="nil"/>
          <w:right w:val="nil"/>
          <w:between w:val="nil"/>
          <w:bar w:val="nil"/>
        </w:pBdr>
        <w:spacing w:after="0" w:line="240" w:lineRule="auto"/>
        <w:rPr>
          <w:b/>
          <w:bCs/>
        </w:rPr>
      </w:pPr>
      <w:r w:rsidRPr="00D36B72">
        <w:rPr>
          <w:bCs/>
          <w:u w:color="FF0000"/>
        </w:rPr>
        <w:t>Eligibility for m</w:t>
      </w:r>
      <w:r w:rsidRPr="00D36B72">
        <w:rPr>
          <w:u w:color="FF0000"/>
        </w:rPr>
        <w:t xml:space="preserve">embership in Men’s Club, </w:t>
      </w:r>
      <w:r w:rsidR="006D5C2C">
        <w:rPr>
          <w:u w:color="FF0000"/>
        </w:rPr>
        <w:t>Ladies</w:t>
      </w:r>
      <w:r w:rsidR="006D5C2C" w:rsidRPr="00D36B72">
        <w:rPr>
          <w:u w:color="FF0000"/>
        </w:rPr>
        <w:t xml:space="preserve"> </w:t>
      </w:r>
      <w:r w:rsidRPr="00D36B72">
        <w:rPr>
          <w:u w:color="FF0000"/>
        </w:rPr>
        <w:t>Club, Yacht Club and other social clubs</w:t>
      </w:r>
    </w:p>
    <w:p w14:paraId="3B09ED56" w14:textId="09463D39" w:rsidR="00A121C2" w:rsidRPr="00D36B72" w:rsidRDefault="00A121C2">
      <w:pPr>
        <w:pStyle w:val="ListParagraph"/>
        <w:numPr>
          <w:ilvl w:val="0"/>
          <w:numId w:val="98"/>
        </w:numPr>
        <w:pBdr>
          <w:top w:val="nil"/>
          <w:left w:val="nil"/>
          <w:bottom w:val="nil"/>
          <w:right w:val="nil"/>
          <w:between w:val="nil"/>
          <w:bar w:val="nil"/>
        </w:pBdr>
        <w:spacing w:after="0" w:line="240" w:lineRule="auto"/>
      </w:pPr>
      <w:r w:rsidRPr="00D36B72">
        <w:rPr>
          <w:u w:color="FF0000"/>
        </w:rPr>
        <w:t>No voting rights on AGYC corporate affairs</w:t>
      </w:r>
      <w:r w:rsidR="006D5C2C">
        <w:rPr>
          <w:u w:color="FF0000"/>
        </w:rPr>
        <w:t>.</w:t>
      </w:r>
      <w:r w:rsidRPr="00D36B72">
        <w:rPr>
          <w:strike/>
          <w:u w:color="FF0000"/>
        </w:rPr>
        <w:t xml:space="preserve"> </w:t>
      </w:r>
    </w:p>
    <w:p w14:paraId="06E2CA79" w14:textId="533B86FD" w:rsidR="00A121C2" w:rsidRPr="00D36B72" w:rsidRDefault="00A121C2">
      <w:pPr>
        <w:pStyle w:val="ListParagraph"/>
        <w:numPr>
          <w:ilvl w:val="0"/>
          <w:numId w:val="98"/>
        </w:numPr>
        <w:pBdr>
          <w:top w:val="nil"/>
          <w:left w:val="nil"/>
          <w:bottom w:val="nil"/>
          <w:right w:val="nil"/>
          <w:between w:val="nil"/>
          <w:bar w:val="nil"/>
        </w:pBdr>
        <w:spacing w:after="0" w:line="240" w:lineRule="auto"/>
      </w:pPr>
      <w:r w:rsidRPr="00D36B72">
        <w:rPr>
          <w:u w:color="FF0000"/>
        </w:rPr>
        <w:t>Not subject to AGYC special assessments</w:t>
      </w:r>
      <w:r w:rsidR="006D5C2C">
        <w:rPr>
          <w:u w:color="FF0000"/>
        </w:rPr>
        <w:t>.</w:t>
      </w:r>
      <w:r w:rsidRPr="00D36B72">
        <w:rPr>
          <w:u w:color="FF0000"/>
        </w:rPr>
        <w:t xml:space="preserve"> </w:t>
      </w:r>
    </w:p>
    <w:p w14:paraId="457E2959" w14:textId="5C344147" w:rsidR="00A121C2" w:rsidRPr="00D36B72" w:rsidRDefault="00A121C2">
      <w:pPr>
        <w:pStyle w:val="ListParagraph"/>
        <w:numPr>
          <w:ilvl w:val="0"/>
          <w:numId w:val="98"/>
        </w:numPr>
        <w:pBdr>
          <w:top w:val="nil"/>
          <w:left w:val="nil"/>
          <w:bottom w:val="nil"/>
          <w:right w:val="nil"/>
          <w:between w:val="nil"/>
          <w:bar w:val="nil"/>
        </w:pBdr>
        <w:spacing w:after="0" w:line="240" w:lineRule="auto"/>
        <w:rPr>
          <w:b/>
          <w:bCs/>
        </w:rPr>
      </w:pPr>
      <w:r w:rsidRPr="00D36B72">
        <w:rPr>
          <w:u w:color="FF0000"/>
        </w:rPr>
        <w:t>Payment of full Annual Associate Membership fee</w:t>
      </w:r>
      <w:r w:rsidR="006D5C2C">
        <w:rPr>
          <w:u w:color="FF0000"/>
        </w:rPr>
        <w:t>.</w:t>
      </w:r>
      <w:r w:rsidRPr="00D36B72">
        <w:rPr>
          <w:u w:color="FF0000"/>
        </w:rPr>
        <w:t xml:space="preserve"> </w:t>
      </w:r>
    </w:p>
    <w:p w14:paraId="14050750" w14:textId="21336CFA" w:rsidR="00A121C2" w:rsidRPr="00D36B72" w:rsidRDefault="00A121C2">
      <w:pPr>
        <w:pStyle w:val="ListParagraph"/>
        <w:numPr>
          <w:ilvl w:val="0"/>
          <w:numId w:val="98"/>
        </w:numPr>
        <w:spacing w:after="0" w:line="240" w:lineRule="auto"/>
        <w:rPr>
          <w:b/>
          <w:bCs/>
          <w:u w:color="FF0000"/>
        </w:rPr>
      </w:pPr>
      <w:r w:rsidRPr="00D36B72">
        <w:rPr>
          <w:u w:color="FF0000"/>
        </w:rPr>
        <w:t>Right to refund, if Annual Associate Memberships are terminated prematurely by AGYC</w:t>
      </w:r>
      <w:r w:rsidR="006D5C2C">
        <w:rPr>
          <w:u w:color="FF0000"/>
        </w:rPr>
        <w:t>.</w:t>
      </w:r>
      <w:r w:rsidRPr="00D36B72">
        <w:rPr>
          <w:b/>
          <w:bCs/>
          <w:u w:color="FF0000"/>
        </w:rPr>
        <w:t xml:space="preserve"> </w:t>
      </w:r>
    </w:p>
    <w:p w14:paraId="1FF64295" w14:textId="77777777" w:rsidR="00A121C2" w:rsidRPr="00D36B72" w:rsidRDefault="00A121C2" w:rsidP="00A121C2">
      <w:pPr>
        <w:pStyle w:val="ListParagraph"/>
        <w:spacing w:after="0" w:line="240" w:lineRule="auto"/>
        <w:ind w:left="630"/>
        <w:rPr>
          <w:b/>
          <w:bCs/>
          <w:u w:color="FF0000"/>
        </w:rPr>
      </w:pPr>
    </w:p>
    <w:p w14:paraId="456522A6" w14:textId="016F9BA9" w:rsidR="00A121C2" w:rsidRPr="00D36B72" w:rsidRDefault="00A121C2" w:rsidP="00A121C2">
      <w:pPr>
        <w:pStyle w:val="BodyA"/>
        <w:spacing w:after="0" w:line="240" w:lineRule="auto"/>
        <w:rPr>
          <w:color w:val="auto"/>
        </w:rPr>
      </w:pPr>
      <w:r w:rsidRPr="00D36B72">
        <w:rPr>
          <w:color w:val="auto"/>
          <w:u w:color="FF0000"/>
        </w:rPr>
        <w:t xml:space="preserve">Annual Associate Members shall receive discounts, where applicable, on Golf Shop merchandise, food and beverage items, and use of AGYC facilities.  Optional fees may be assessed for use of the facilities, such as </w:t>
      </w:r>
      <w:r w:rsidR="006D5C2C" w:rsidRPr="00356952">
        <w:rPr>
          <w:color w:val="auto"/>
          <w:u w:color="FF0000"/>
        </w:rPr>
        <w:t>Personal Cart Registration</w:t>
      </w:r>
      <w:r w:rsidRPr="00356952">
        <w:rPr>
          <w:color w:val="auto"/>
          <w:u w:color="FF0000"/>
        </w:rPr>
        <w:t>, Driving Range and cart storage</w:t>
      </w:r>
      <w:r w:rsidR="006D5C2C" w:rsidRPr="00356952">
        <w:rPr>
          <w:color w:val="auto"/>
          <w:u w:color="FF0000"/>
        </w:rPr>
        <w:t xml:space="preserve"> fees</w:t>
      </w:r>
      <w:r w:rsidRPr="00356952">
        <w:rPr>
          <w:color w:val="auto"/>
          <w:u w:color="FF0000"/>
        </w:rPr>
        <w:t xml:space="preserve">.  Annual Associate Members </w:t>
      </w:r>
      <w:r w:rsidRPr="0051272F">
        <w:rPr>
          <w:color w:val="auto"/>
          <w:u w:color="FF0000"/>
        </w:rPr>
        <w:t xml:space="preserve">shall </w:t>
      </w:r>
      <w:r w:rsidRPr="00356952">
        <w:rPr>
          <w:color w:val="auto"/>
          <w:u w:color="FF0000"/>
        </w:rPr>
        <w:t>have</w:t>
      </w:r>
      <w:r w:rsidRPr="00D36B72">
        <w:rPr>
          <w:color w:val="auto"/>
          <w:u w:color="FF0000"/>
        </w:rPr>
        <w:t xml:space="preserve"> preferential tee time privileges up to </w:t>
      </w:r>
      <w:r w:rsidR="006D5C2C">
        <w:rPr>
          <w:color w:val="auto"/>
          <w:u w:color="FF0000"/>
        </w:rPr>
        <w:t>two (</w:t>
      </w:r>
      <w:r w:rsidRPr="00D36B72">
        <w:rPr>
          <w:color w:val="auto"/>
          <w:u w:color="FF0000"/>
        </w:rPr>
        <w:t>2</w:t>
      </w:r>
      <w:r w:rsidR="006D5C2C">
        <w:rPr>
          <w:color w:val="auto"/>
          <w:u w:color="FF0000"/>
        </w:rPr>
        <w:t>)</w:t>
      </w:r>
      <w:r w:rsidRPr="00D36B72">
        <w:rPr>
          <w:color w:val="auto"/>
          <w:u w:color="FF0000"/>
        </w:rPr>
        <w:t xml:space="preserve"> weeks in advance.  </w:t>
      </w:r>
      <w:r w:rsidRPr="00D36B72">
        <w:rPr>
          <w:color w:val="auto"/>
        </w:rPr>
        <w:t xml:space="preserve">Alleged violations </w:t>
      </w:r>
      <w:r w:rsidRPr="00D36B72">
        <w:rPr>
          <w:color w:val="auto"/>
          <w:u w:color="FF0000"/>
        </w:rPr>
        <w:t xml:space="preserve">of </w:t>
      </w:r>
      <w:r w:rsidR="006D5C2C">
        <w:rPr>
          <w:color w:val="auto"/>
          <w:u w:color="FF0000"/>
        </w:rPr>
        <w:t>the P&amp;Ps</w:t>
      </w:r>
      <w:r w:rsidRPr="00D36B72">
        <w:rPr>
          <w:color w:val="auto"/>
          <w:u w:color="FF0000"/>
        </w:rPr>
        <w:t xml:space="preserve"> </w:t>
      </w:r>
      <w:r w:rsidRPr="00D36B72">
        <w:rPr>
          <w:color w:val="auto"/>
          <w:u w:color="FF0000"/>
          <w:lang w:val="de-DE"/>
        </w:rPr>
        <w:t xml:space="preserve">shall </w:t>
      </w:r>
      <w:r w:rsidRPr="00D36B72">
        <w:rPr>
          <w:color w:val="auto"/>
        </w:rPr>
        <w:t>be referred to the GM for resolution.</w:t>
      </w:r>
    </w:p>
    <w:p w14:paraId="53EF0FF2" w14:textId="77777777" w:rsidR="00A121C2" w:rsidRPr="00D36B72" w:rsidRDefault="00A121C2" w:rsidP="00A121C2">
      <w:pPr>
        <w:pStyle w:val="BodyA"/>
        <w:spacing w:after="0" w:line="240" w:lineRule="auto"/>
        <w:rPr>
          <w:color w:val="auto"/>
        </w:rPr>
      </w:pPr>
    </w:p>
    <w:p w14:paraId="1543A85C" w14:textId="2AE7D6E9" w:rsidR="00A121C2" w:rsidRPr="003637D4" w:rsidRDefault="00CA1900" w:rsidP="00CA1900">
      <w:pPr>
        <w:pStyle w:val="Heading3"/>
        <w:rPr>
          <w:u w:color="000000"/>
        </w:rPr>
      </w:pPr>
      <w:bookmarkStart w:id="140" w:name="_Toc178332441"/>
      <w:r>
        <w:rPr>
          <w:u w:color="FF0000"/>
        </w:rPr>
        <w:t xml:space="preserve">B. </w:t>
      </w:r>
      <w:r w:rsidR="00393B0A">
        <w:rPr>
          <w:u w:color="FF0000"/>
        </w:rPr>
        <w:t xml:space="preserve">   </w:t>
      </w:r>
      <w:r w:rsidR="00A121C2" w:rsidRPr="003637D4">
        <w:rPr>
          <w:u w:color="FF0000"/>
        </w:rPr>
        <w:t xml:space="preserve">Terms </w:t>
      </w:r>
      <w:r w:rsidR="00A121C2" w:rsidRPr="003637D4">
        <w:rPr>
          <w:u w:color="000000"/>
        </w:rPr>
        <w:t>of Membership</w:t>
      </w:r>
      <w:bookmarkEnd w:id="140"/>
    </w:p>
    <w:p w14:paraId="5F9E850C" w14:textId="73D70425" w:rsidR="00A121C2" w:rsidRPr="00D36B72" w:rsidRDefault="00A121C2" w:rsidP="00A121C2">
      <w:pPr>
        <w:pStyle w:val="ListParagraph"/>
        <w:spacing w:after="0" w:line="240" w:lineRule="auto"/>
        <w:ind w:left="0"/>
      </w:pPr>
      <w:r w:rsidRPr="00D36B72">
        <w:rPr>
          <w:u w:color="FF0000"/>
        </w:rPr>
        <w:t xml:space="preserve">Annual Associate Memberships are valid for one year from the date of purchase and shall not be sold or transferred to others.  Partial year memberships shall not be sold. </w:t>
      </w:r>
      <w:r w:rsidR="006D5C2C">
        <w:rPr>
          <w:u w:color="FF0000"/>
        </w:rPr>
        <w:t xml:space="preserve"> </w:t>
      </w:r>
      <w:r w:rsidRPr="00D36B72">
        <w:t xml:space="preserve">Memberships are available for either a single adult or as a joint membership for </w:t>
      </w:r>
      <w:r w:rsidR="006D5C2C">
        <w:t>two (</w:t>
      </w:r>
      <w:r w:rsidRPr="00D36B72">
        <w:t>2</w:t>
      </w:r>
      <w:r w:rsidR="006D5C2C">
        <w:t>)</w:t>
      </w:r>
      <w:r w:rsidRPr="00D36B72">
        <w:t xml:space="preserve"> adults. </w:t>
      </w:r>
      <w:r w:rsidR="006D5C2C">
        <w:t xml:space="preserve"> </w:t>
      </w:r>
      <w:r w:rsidRPr="00D36B72">
        <w:t>Separate rates apply</w:t>
      </w:r>
      <w:r w:rsidRPr="00D36B72">
        <w:rPr>
          <w:b/>
          <w:bCs/>
          <w:u w:color="FF0000"/>
        </w:rPr>
        <w:t xml:space="preserve"> </w:t>
      </w:r>
      <w:r w:rsidRPr="00D36B72">
        <w:rPr>
          <w:u w:color="FF0000"/>
        </w:rPr>
        <w:t>for single and double memberships</w:t>
      </w:r>
      <w:r w:rsidRPr="00D36B72">
        <w:t xml:space="preserve">. </w:t>
      </w:r>
    </w:p>
    <w:p w14:paraId="5F62FCF7" w14:textId="77777777" w:rsidR="00A121C2" w:rsidRPr="00D36B72" w:rsidRDefault="00A121C2" w:rsidP="00A121C2">
      <w:pPr>
        <w:pStyle w:val="BodyA"/>
        <w:spacing w:after="0" w:line="240" w:lineRule="auto"/>
        <w:rPr>
          <w:color w:val="auto"/>
        </w:rPr>
      </w:pPr>
    </w:p>
    <w:p w14:paraId="738F873D" w14:textId="5715E83C" w:rsidR="00A121C2" w:rsidRPr="00D36B72" w:rsidRDefault="00A121C2" w:rsidP="00CA1900">
      <w:pPr>
        <w:pStyle w:val="Heading3"/>
        <w:rPr>
          <w:lang w:val="de-DE"/>
        </w:rPr>
      </w:pPr>
      <w:bookmarkStart w:id="141" w:name="_Toc178332442"/>
      <w:r w:rsidRPr="00D36B72">
        <w:rPr>
          <w:lang w:val="de-DE"/>
        </w:rPr>
        <w:t xml:space="preserve">C.  </w:t>
      </w:r>
      <w:r w:rsidR="00393B0A">
        <w:rPr>
          <w:lang w:val="de-DE"/>
        </w:rPr>
        <w:t xml:space="preserve">   </w:t>
      </w:r>
      <w:r w:rsidRPr="00D36B72">
        <w:rPr>
          <w:lang w:val="de-DE"/>
        </w:rPr>
        <w:t>Voting Rights</w:t>
      </w:r>
      <w:bookmarkEnd w:id="141"/>
    </w:p>
    <w:p w14:paraId="17DC2B7E" w14:textId="74E161E7" w:rsidR="00645D78" w:rsidRDefault="00A121C2" w:rsidP="00A121C2">
      <w:pPr>
        <w:pStyle w:val="BodyA"/>
        <w:spacing w:after="0" w:line="240" w:lineRule="auto"/>
        <w:rPr>
          <w:color w:val="auto"/>
        </w:rPr>
      </w:pPr>
      <w:r w:rsidRPr="00D36B72">
        <w:rPr>
          <w:color w:val="auto"/>
        </w:rPr>
        <w:t xml:space="preserve">Annual Associate Memberships </w:t>
      </w:r>
      <w:r w:rsidRPr="00D36B72">
        <w:rPr>
          <w:color w:val="auto"/>
          <w:u w:color="FF0000"/>
          <w:lang w:val="de-DE"/>
        </w:rPr>
        <w:t xml:space="preserve">shall </w:t>
      </w:r>
      <w:r w:rsidRPr="00D36B72">
        <w:rPr>
          <w:color w:val="auto"/>
        </w:rPr>
        <w:t>have no vote on any matter pertaining to the corporate affairs of AGYC or in any special or general meeting</w:t>
      </w:r>
      <w:r w:rsidR="00E02C41">
        <w:rPr>
          <w:color w:val="auto"/>
        </w:rPr>
        <w:t>s</w:t>
      </w:r>
      <w:r w:rsidRPr="00D36B72">
        <w:rPr>
          <w:color w:val="auto"/>
        </w:rPr>
        <w:t xml:space="preserve"> of the regular membership.  They s</w:t>
      </w:r>
      <w:r w:rsidRPr="00D36B72">
        <w:rPr>
          <w:color w:val="auto"/>
          <w:u w:color="FF0000"/>
          <w:lang w:val="de-DE"/>
        </w:rPr>
        <w:t xml:space="preserve">hall </w:t>
      </w:r>
      <w:r w:rsidRPr="00D36B72">
        <w:rPr>
          <w:color w:val="auto"/>
        </w:rPr>
        <w:t>not be given notice of any such meetings of the membership.</w:t>
      </w:r>
    </w:p>
    <w:p w14:paraId="747D36CB" w14:textId="77777777" w:rsidR="00645D78" w:rsidRPr="00D36B72" w:rsidRDefault="00645D78" w:rsidP="00A121C2">
      <w:pPr>
        <w:pStyle w:val="BodyA"/>
        <w:spacing w:after="0" w:line="240" w:lineRule="auto"/>
        <w:rPr>
          <w:color w:val="auto"/>
        </w:rPr>
      </w:pPr>
    </w:p>
    <w:p w14:paraId="02AC0887" w14:textId="6D7089E5" w:rsidR="00A121C2" w:rsidRPr="00D36B72" w:rsidRDefault="00A121C2" w:rsidP="00CA1900">
      <w:pPr>
        <w:pStyle w:val="Heading3"/>
      </w:pPr>
      <w:bookmarkStart w:id="142" w:name="_Toc178332443"/>
      <w:r w:rsidRPr="00D36B72">
        <w:rPr>
          <w:lang w:val="de-DE"/>
        </w:rPr>
        <w:t xml:space="preserve">D.  </w:t>
      </w:r>
      <w:r w:rsidR="00393B0A">
        <w:rPr>
          <w:lang w:val="de-DE"/>
        </w:rPr>
        <w:t xml:space="preserve">   </w:t>
      </w:r>
      <w:r w:rsidRPr="00D36B72">
        <w:rPr>
          <w:lang w:val="de-DE"/>
        </w:rPr>
        <w:t>Membership in Men</w:t>
      </w:r>
      <w:r w:rsidRPr="00D36B72">
        <w:t>’s, Ladies and Yacht Clubs</w:t>
      </w:r>
      <w:bookmarkEnd w:id="142"/>
    </w:p>
    <w:p w14:paraId="1CCFE369" w14:textId="2E0AF18A" w:rsidR="00A121C2" w:rsidRPr="00D36B72" w:rsidRDefault="00A121C2" w:rsidP="00A121C2">
      <w:pPr>
        <w:pStyle w:val="BodyA"/>
        <w:spacing w:after="0" w:line="240" w:lineRule="auto"/>
        <w:rPr>
          <w:color w:val="auto"/>
        </w:rPr>
      </w:pPr>
      <w:r w:rsidRPr="00D36B72">
        <w:rPr>
          <w:color w:val="auto"/>
        </w:rPr>
        <w:lastRenderedPageBreak/>
        <w:t xml:space="preserve">Annual Associate members </w:t>
      </w:r>
      <w:r w:rsidRPr="00D36B72">
        <w:rPr>
          <w:color w:val="auto"/>
          <w:u w:color="FF0000"/>
          <w:lang w:val="de-DE"/>
        </w:rPr>
        <w:t xml:space="preserve">shall </w:t>
      </w:r>
      <w:r w:rsidRPr="00D36B72">
        <w:rPr>
          <w:color w:val="auto"/>
        </w:rPr>
        <w:t>be eligible for membership, including the vote, in the Men’s and/or Ladies Clubs, the Yacht Club and other social clubs and activities at AGYC.</w:t>
      </w:r>
    </w:p>
    <w:p w14:paraId="6E53E7BE" w14:textId="77777777" w:rsidR="00A121C2" w:rsidRPr="00D36B72" w:rsidRDefault="00A121C2" w:rsidP="00A121C2">
      <w:pPr>
        <w:pStyle w:val="BodyA"/>
        <w:spacing w:after="0" w:line="240" w:lineRule="auto"/>
        <w:rPr>
          <w:color w:val="auto"/>
        </w:rPr>
      </w:pPr>
    </w:p>
    <w:p w14:paraId="23EE6880" w14:textId="5B680906" w:rsidR="00A121C2" w:rsidRPr="00D36B72" w:rsidRDefault="00A121C2" w:rsidP="00CA1900">
      <w:pPr>
        <w:pStyle w:val="Heading3"/>
      </w:pPr>
      <w:bookmarkStart w:id="143" w:name="_Toc178332444"/>
      <w:r w:rsidRPr="00D36B72">
        <w:t xml:space="preserve">E. </w:t>
      </w:r>
      <w:r w:rsidR="00393B0A">
        <w:t xml:space="preserve">   </w:t>
      </w:r>
      <w:r w:rsidRPr="00D36B72">
        <w:t xml:space="preserve"> Initial Fee, Dues and Special Assessments</w:t>
      </w:r>
      <w:bookmarkEnd w:id="143"/>
    </w:p>
    <w:p w14:paraId="0C2BAF60" w14:textId="74E0FA38" w:rsidR="00A121C2" w:rsidRPr="00D36B72" w:rsidRDefault="00A121C2" w:rsidP="00A121C2">
      <w:pPr>
        <w:pStyle w:val="BodyA"/>
        <w:spacing w:after="0" w:line="240" w:lineRule="auto"/>
        <w:rPr>
          <w:color w:val="auto"/>
        </w:rPr>
      </w:pPr>
      <w:r w:rsidRPr="00D36B72">
        <w:rPr>
          <w:color w:val="auto"/>
        </w:rPr>
        <w:t xml:space="preserve">Annual Associate member </w:t>
      </w:r>
      <w:r w:rsidRPr="00D36B72">
        <w:rPr>
          <w:color w:val="auto"/>
          <w:u w:color="FF0000"/>
          <w:lang w:val="de-DE"/>
        </w:rPr>
        <w:t xml:space="preserve">shall </w:t>
      </w:r>
      <w:r w:rsidRPr="00D36B72">
        <w:rPr>
          <w:color w:val="auto"/>
        </w:rPr>
        <w:t xml:space="preserve">not pay an initiation or transfer fee.  The total amount of the </w:t>
      </w:r>
      <w:r w:rsidRPr="00D36B72">
        <w:rPr>
          <w:color w:val="auto"/>
          <w:u w:color="FF0000"/>
        </w:rPr>
        <w:t xml:space="preserve">Annual Associate Membership </w:t>
      </w:r>
      <w:r w:rsidRPr="00D36B72">
        <w:rPr>
          <w:color w:val="auto"/>
        </w:rPr>
        <w:t>fee shall be paid in full, at the time of purchase or renewal.   Annual Associate members are not subject to special assessments.</w:t>
      </w:r>
    </w:p>
    <w:p w14:paraId="02F3A42F" w14:textId="77777777" w:rsidR="00A121C2" w:rsidRPr="00D36B72" w:rsidRDefault="00A121C2" w:rsidP="00A121C2">
      <w:pPr>
        <w:pStyle w:val="BodyA"/>
        <w:spacing w:after="0" w:line="240" w:lineRule="auto"/>
        <w:rPr>
          <w:color w:val="auto"/>
        </w:rPr>
      </w:pPr>
    </w:p>
    <w:p w14:paraId="57EE5C4A" w14:textId="50BF4857" w:rsidR="00A121C2" w:rsidRPr="00D36B72" w:rsidRDefault="00A121C2" w:rsidP="00CA1900">
      <w:pPr>
        <w:pStyle w:val="Heading3"/>
      </w:pPr>
      <w:bookmarkStart w:id="144" w:name="_Toc178332445"/>
      <w:r w:rsidRPr="00D36B72">
        <w:t xml:space="preserve">F. </w:t>
      </w:r>
      <w:r w:rsidR="00393B0A">
        <w:t xml:space="preserve">   </w:t>
      </w:r>
      <w:r w:rsidRPr="00D36B72">
        <w:t xml:space="preserve"> Revocation of Membership</w:t>
      </w:r>
      <w:bookmarkEnd w:id="144"/>
    </w:p>
    <w:p w14:paraId="6EB38BA9" w14:textId="019F2E7D" w:rsidR="00881F48" w:rsidRDefault="00A121C2" w:rsidP="00A121C2">
      <w:pPr>
        <w:pStyle w:val="BodyA"/>
        <w:spacing w:after="0" w:line="240" w:lineRule="auto"/>
      </w:pPr>
      <w:r w:rsidRPr="00D36B72">
        <w:rPr>
          <w:color w:val="auto"/>
        </w:rPr>
        <w:t xml:space="preserve">Annual Associate Memberships </w:t>
      </w:r>
      <w:r w:rsidRPr="00D36B72">
        <w:rPr>
          <w:color w:val="auto"/>
          <w:u w:color="FF0000"/>
          <w:lang w:val="de-DE"/>
        </w:rPr>
        <w:t xml:space="preserve">shall </w:t>
      </w:r>
      <w:r w:rsidRPr="00D36B72">
        <w:rPr>
          <w:color w:val="auto"/>
        </w:rPr>
        <w:t xml:space="preserve">be reviewed yearly to determine if this </w:t>
      </w:r>
      <w:r w:rsidRPr="00D36B72">
        <w:rPr>
          <w:color w:val="auto"/>
          <w:u w:color="FF0000"/>
        </w:rPr>
        <w:t xml:space="preserve">type of membership </w:t>
      </w:r>
      <w:r w:rsidRPr="00D36B72">
        <w:rPr>
          <w:color w:val="auto"/>
        </w:rPr>
        <w:t xml:space="preserve">will continue to be offered by the Association.  Annual Associate Memberships may be terminated at the end of the term or within 30 days of written notice of termination.  In the case of premature termination by AGYC, a refund of the prorated portion </w:t>
      </w:r>
      <w:r w:rsidRPr="00D36B72">
        <w:rPr>
          <w:color w:val="auto"/>
          <w:u w:color="FF0000"/>
          <w:lang w:val="de-DE"/>
        </w:rPr>
        <w:t xml:space="preserve">shall </w:t>
      </w:r>
      <w:r w:rsidRPr="00D36B72">
        <w:rPr>
          <w:color w:val="auto"/>
        </w:rPr>
        <w:t>be refunded to the purchaser.</w:t>
      </w:r>
    </w:p>
    <w:p w14:paraId="14BD332A" w14:textId="77777777" w:rsidR="0030767C" w:rsidRPr="00CA1900" w:rsidRDefault="0030767C" w:rsidP="00CA1900">
      <w:pPr>
        <w:pStyle w:val="Heading1"/>
        <w:rPr>
          <w:b/>
          <w:bCs/>
        </w:rPr>
      </w:pPr>
      <w:bookmarkStart w:id="145" w:name="_Toc178332446"/>
      <w:bookmarkEnd w:id="117"/>
      <w:r w:rsidRPr="00CA1900">
        <w:rPr>
          <w:b/>
          <w:bCs/>
        </w:rPr>
        <w:t>3.0   AGYC Property</w:t>
      </w:r>
      <w:bookmarkEnd w:id="145"/>
    </w:p>
    <w:p w14:paraId="396088F5" w14:textId="77777777" w:rsidR="0030767C" w:rsidRPr="00D22806" w:rsidRDefault="0030767C" w:rsidP="003749D1">
      <w:pPr>
        <w:spacing w:after="0" w:line="240" w:lineRule="auto"/>
        <w:rPr>
          <w:b/>
          <w:bCs/>
        </w:rPr>
      </w:pPr>
    </w:p>
    <w:p w14:paraId="4772E968" w14:textId="77777777" w:rsidR="0030767C" w:rsidRPr="00CA1900" w:rsidRDefault="0030767C" w:rsidP="00CA1900">
      <w:pPr>
        <w:pStyle w:val="Heading2"/>
        <w:rPr>
          <w:b/>
          <w:bCs/>
        </w:rPr>
      </w:pPr>
      <w:bookmarkStart w:id="146" w:name="_Toc178332447"/>
      <w:proofErr w:type="gramStart"/>
      <w:r w:rsidRPr="00CA1900">
        <w:rPr>
          <w:b/>
          <w:bCs/>
        </w:rPr>
        <w:t>3.1  Property</w:t>
      </w:r>
      <w:proofErr w:type="gramEnd"/>
      <w:r w:rsidRPr="00CA1900">
        <w:rPr>
          <w:b/>
          <w:bCs/>
        </w:rPr>
        <w:t xml:space="preserve"> Acquired and Held for Community Use</w:t>
      </w:r>
      <w:bookmarkEnd w:id="146"/>
    </w:p>
    <w:p w14:paraId="1E7122C9" w14:textId="77777777" w:rsidR="0030767C" w:rsidRDefault="0030767C" w:rsidP="003749D1">
      <w:pPr>
        <w:spacing w:after="0" w:line="240" w:lineRule="auto"/>
        <w:rPr>
          <w:b/>
          <w:bCs/>
        </w:rPr>
      </w:pPr>
    </w:p>
    <w:p w14:paraId="755030FD" w14:textId="0A2E5E7F" w:rsidR="0030767C" w:rsidRPr="00D22806" w:rsidRDefault="0030767C" w:rsidP="00096851">
      <w:pPr>
        <w:pStyle w:val="Heading3"/>
        <w:numPr>
          <w:ilvl w:val="1"/>
          <w:numId w:val="11"/>
        </w:numPr>
      </w:pPr>
      <w:bookmarkStart w:id="147" w:name="_Toc178332448"/>
      <w:r w:rsidRPr="00D22806">
        <w:t>Purchase and Sales Agreement</w:t>
      </w:r>
      <w:bookmarkEnd w:id="147"/>
    </w:p>
    <w:p w14:paraId="20744E0D" w14:textId="39A89A1D" w:rsidR="0030767C" w:rsidRDefault="0030767C" w:rsidP="003749D1">
      <w:pPr>
        <w:spacing w:after="0" w:line="240" w:lineRule="auto"/>
      </w:pPr>
      <w:r w:rsidRPr="00D22806">
        <w:t xml:space="preserve">As a part of the Purchase and Sale Agreement with Crista </w:t>
      </w:r>
      <w:r>
        <w:t xml:space="preserve">Ministries </w:t>
      </w:r>
      <w:r w:rsidRPr="00D22806">
        <w:t xml:space="preserve">in 2001, AGYC acquired the golf course, roads, and other property, which is intended for community use. </w:t>
      </w:r>
      <w:r w:rsidR="000A271B">
        <w:t xml:space="preserve"> </w:t>
      </w:r>
      <w:r w:rsidRPr="00D22806">
        <w:t>In addition to the obvious (golf course, roads, and Wickiup), several parcels were included in the purchase with the interest to hold for future development as common property.</w:t>
      </w:r>
      <w:r w:rsidR="00072647">
        <w:t xml:space="preserve"> </w:t>
      </w:r>
      <w:r w:rsidRPr="00D22806">
        <w:t xml:space="preserve"> The property transfer is Exhibit A to the Purchase and Sale Agreement. </w:t>
      </w:r>
      <w:r w:rsidR="00072647">
        <w:t xml:space="preserve"> </w:t>
      </w:r>
      <w:r>
        <w:t>The process to be followed in the sale of AGYC Properties is included in Appendix C.</w:t>
      </w:r>
    </w:p>
    <w:p w14:paraId="28E3112E" w14:textId="77777777" w:rsidR="0030767C" w:rsidRDefault="0030767C" w:rsidP="003749D1">
      <w:pPr>
        <w:spacing w:after="0" w:line="240" w:lineRule="auto"/>
      </w:pPr>
    </w:p>
    <w:p w14:paraId="2A16DDFD" w14:textId="457B7286" w:rsidR="0030767C" w:rsidRPr="00D22806" w:rsidRDefault="0030767C" w:rsidP="00096851">
      <w:pPr>
        <w:pStyle w:val="Heading3"/>
        <w:numPr>
          <w:ilvl w:val="1"/>
          <w:numId w:val="11"/>
        </w:numPr>
      </w:pPr>
      <w:bookmarkStart w:id="148" w:name="_Toc178332449"/>
      <w:r w:rsidRPr="00D22806">
        <w:t>Lot Combinations</w:t>
      </w:r>
      <w:bookmarkEnd w:id="148"/>
    </w:p>
    <w:p w14:paraId="4A4F094D" w14:textId="7D230C5C" w:rsidR="008949D9" w:rsidRDefault="0030767C">
      <w:pPr>
        <w:pStyle w:val="ListParagraph"/>
        <w:numPr>
          <w:ilvl w:val="0"/>
          <w:numId w:val="74"/>
        </w:numPr>
        <w:spacing w:after="0" w:line="240" w:lineRule="auto"/>
      </w:pPr>
      <w:r w:rsidRPr="00D22806">
        <w:t xml:space="preserve">It </w:t>
      </w:r>
      <w:r>
        <w:t>is</w:t>
      </w:r>
      <w:r w:rsidRPr="00D22806">
        <w:t xml:space="preserve"> AGYC policy to limit lot combinations to only those instances where conditions exist that would present a hardship to a </w:t>
      </w:r>
      <w:proofErr w:type="gramStart"/>
      <w:r w:rsidRPr="00D22806">
        <w:t>lot</w:t>
      </w:r>
      <w:proofErr w:type="gramEnd"/>
      <w:r w:rsidRPr="00D22806">
        <w:t xml:space="preserve"> owner if a particular lot </w:t>
      </w:r>
      <w:r w:rsidR="008949D9">
        <w:t>is</w:t>
      </w:r>
      <w:r w:rsidRPr="00D22806">
        <w:t xml:space="preserve"> not </w:t>
      </w:r>
      <w:r w:rsidR="000A271B">
        <w:t xml:space="preserve">to </w:t>
      </w:r>
      <w:r w:rsidRPr="00D22806">
        <w:t>be combined with another, where a lot combination resolve</w:t>
      </w:r>
      <w:r w:rsidR="008949D9">
        <w:t>s</w:t>
      </w:r>
      <w:r w:rsidRPr="00D22806">
        <w:t xml:space="preserve"> a particular problem</w:t>
      </w:r>
      <w:r w:rsidR="008949D9">
        <w:t xml:space="preserve">, or where a lot is </w:t>
      </w:r>
      <w:r w:rsidR="001573AB">
        <w:t>not buildable</w:t>
      </w:r>
      <w:r w:rsidR="008949D9">
        <w:t xml:space="preserve"> under current county standards</w:t>
      </w:r>
      <w:r w:rsidRPr="00D22806">
        <w:t xml:space="preserve">.  </w:t>
      </w:r>
    </w:p>
    <w:p w14:paraId="5524B95F" w14:textId="449E13CB" w:rsidR="008949D9" w:rsidRDefault="001573AB">
      <w:pPr>
        <w:pStyle w:val="ListParagraph"/>
        <w:numPr>
          <w:ilvl w:val="0"/>
          <w:numId w:val="74"/>
        </w:numPr>
        <w:spacing w:after="0" w:line="240" w:lineRule="auto"/>
      </w:pPr>
      <w:r>
        <w:t xml:space="preserve">Not Buildable </w:t>
      </w:r>
      <w:r w:rsidR="008949D9">
        <w:t>Lots</w:t>
      </w:r>
    </w:p>
    <w:p w14:paraId="7CE848A6" w14:textId="34BACFBF" w:rsidR="008949D9" w:rsidRDefault="008949D9">
      <w:pPr>
        <w:pStyle w:val="ListParagraph"/>
        <w:numPr>
          <w:ilvl w:val="1"/>
          <w:numId w:val="74"/>
        </w:numPr>
        <w:spacing w:after="0" w:line="240" w:lineRule="auto"/>
      </w:pPr>
      <w:r>
        <w:t xml:space="preserve">A lot is </w:t>
      </w:r>
      <w:r w:rsidR="001573AB">
        <w:t xml:space="preserve">not buildable </w:t>
      </w:r>
      <w:r>
        <w:t>when there is insufficient space to construct a dwelling due to insufficient setbacks from property lines, slope limitations, we</w:t>
      </w:r>
      <w:r w:rsidR="00E0323D">
        <w:t>t-lands or drainage issues per c</w:t>
      </w:r>
      <w:r>
        <w:t>ounty code, inadequate space for any drain</w:t>
      </w:r>
      <w:r w:rsidR="00E0323D">
        <w:t>-</w:t>
      </w:r>
      <w:r>
        <w:t>fields, consideration for current and future land uses, topography, easement access or perc testing.</w:t>
      </w:r>
    </w:p>
    <w:p w14:paraId="76381205" w14:textId="683EA994" w:rsidR="008949D9" w:rsidRPr="00B23E77" w:rsidRDefault="001573AB">
      <w:pPr>
        <w:pStyle w:val="ListParagraph"/>
        <w:numPr>
          <w:ilvl w:val="1"/>
          <w:numId w:val="74"/>
        </w:numPr>
        <w:spacing w:after="0" w:line="240" w:lineRule="auto"/>
      </w:pPr>
      <w:r w:rsidRPr="00B23E77">
        <w:t>A building permit will not be issued from</w:t>
      </w:r>
      <w:r w:rsidR="008949D9" w:rsidRPr="00B23E77">
        <w:t xml:space="preserve"> Mason County.</w:t>
      </w:r>
    </w:p>
    <w:p w14:paraId="6018449F" w14:textId="20150CAC" w:rsidR="0030767C" w:rsidRDefault="0030767C">
      <w:pPr>
        <w:pStyle w:val="ListParagraph"/>
        <w:numPr>
          <w:ilvl w:val="0"/>
          <w:numId w:val="74"/>
        </w:numPr>
        <w:spacing w:after="0" w:line="240" w:lineRule="auto"/>
      </w:pPr>
      <w:r w:rsidRPr="00D22806">
        <w:t>The Board consider</w:t>
      </w:r>
      <w:r w:rsidR="008949D9">
        <w:t>s</w:t>
      </w:r>
      <w:r w:rsidRPr="00D22806">
        <w:t xml:space="preserve"> requests for lot combinations on a case-by-case basis. </w:t>
      </w:r>
      <w:r w:rsidR="00F67008">
        <w:t xml:space="preserve"> </w:t>
      </w:r>
      <w:r w:rsidRPr="00D22806">
        <w:t>Lot combinations for the singular purpose of avoiding O&amp;M fees on a particular lot are expressly prohibited.</w:t>
      </w:r>
    </w:p>
    <w:p w14:paraId="1E0D7CE1" w14:textId="459B996C" w:rsidR="008949D9" w:rsidRPr="0051272F" w:rsidRDefault="008949D9">
      <w:pPr>
        <w:pStyle w:val="ListParagraph"/>
        <w:numPr>
          <w:ilvl w:val="0"/>
          <w:numId w:val="74"/>
        </w:numPr>
        <w:spacing w:after="0" w:line="240" w:lineRule="auto"/>
      </w:pPr>
      <w:r w:rsidRPr="00E02C41">
        <w:t xml:space="preserve">a.  </w:t>
      </w:r>
      <w:r w:rsidR="006423E9" w:rsidRPr="00E02C41">
        <w:t xml:space="preserve">  </w:t>
      </w:r>
      <w:r w:rsidRPr="0051272F">
        <w:t xml:space="preserve">A </w:t>
      </w:r>
      <w:proofErr w:type="gramStart"/>
      <w:r w:rsidRPr="0051272F">
        <w:t>lot</w:t>
      </w:r>
      <w:proofErr w:type="gramEnd"/>
      <w:r w:rsidRPr="0051272F">
        <w:t xml:space="preserve"> combination is subject to a fee of $5,000.</w:t>
      </w:r>
    </w:p>
    <w:p w14:paraId="067C738C" w14:textId="77777777" w:rsidR="008949D9" w:rsidRDefault="008949D9">
      <w:pPr>
        <w:pStyle w:val="ListParagraph"/>
        <w:numPr>
          <w:ilvl w:val="0"/>
          <w:numId w:val="75"/>
        </w:numPr>
        <w:spacing w:after="0" w:line="240" w:lineRule="auto"/>
      </w:pPr>
      <w:r>
        <w:t>All approved lot combinations shall be completed within 120 days of Board approval.</w:t>
      </w:r>
    </w:p>
    <w:p w14:paraId="6F6970FD" w14:textId="77777777" w:rsidR="008949D9" w:rsidRDefault="008949D9">
      <w:pPr>
        <w:pStyle w:val="ListParagraph"/>
        <w:numPr>
          <w:ilvl w:val="0"/>
          <w:numId w:val="74"/>
        </w:numPr>
        <w:spacing w:after="0" w:line="240" w:lineRule="auto"/>
      </w:pPr>
      <w:r>
        <w:t xml:space="preserve">All dues, fees, and assessment continue to accrue during the </w:t>
      </w:r>
      <w:proofErr w:type="gramStart"/>
      <w:r>
        <w:t>120 day</w:t>
      </w:r>
      <w:proofErr w:type="gramEnd"/>
      <w:r>
        <w:t xml:space="preserve"> period referenced in paragraph 4.b above.</w:t>
      </w:r>
    </w:p>
    <w:p w14:paraId="3B207D6A" w14:textId="77777777" w:rsidR="008949D9" w:rsidRDefault="008949D9">
      <w:pPr>
        <w:pStyle w:val="ListParagraph"/>
        <w:numPr>
          <w:ilvl w:val="0"/>
          <w:numId w:val="74"/>
        </w:numPr>
        <w:spacing w:after="0" w:line="240" w:lineRule="auto"/>
      </w:pPr>
      <w:r>
        <w:t>If the lot combination is:</w:t>
      </w:r>
    </w:p>
    <w:p w14:paraId="50E18A4D" w14:textId="4E8EB24D" w:rsidR="006612B5" w:rsidRDefault="008949D9" w:rsidP="006612B5">
      <w:pPr>
        <w:pStyle w:val="ListParagraph"/>
        <w:numPr>
          <w:ilvl w:val="1"/>
          <w:numId w:val="74"/>
        </w:numPr>
        <w:spacing w:after="0" w:line="240" w:lineRule="auto"/>
      </w:pPr>
      <w:r>
        <w:t>Terminated by the petitioning lot owner</w:t>
      </w:r>
      <w:r w:rsidR="0051272F">
        <w:t xml:space="preserve"> </w:t>
      </w:r>
      <w:r>
        <w:t>or</w:t>
      </w:r>
      <w:r w:rsidR="0051272F">
        <w:t xml:space="preserve"> </w:t>
      </w:r>
      <w:r w:rsidR="006612B5">
        <w:t>n</w:t>
      </w:r>
      <w:r>
        <w:t>ot completed within 120 days of approval</w:t>
      </w:r>
    </w:p>
    <w:p w14:paraId="657F8A84" w14:textId="7925C0B2" w:rsidR="008949D9" w:rsidRDefault="006612B5" w:rsidP="006612B5">
      <w:pPr>
        <w:pStyle w:val="ListParagraph"/>
        <w:numPr>
          <w:ilvl w:val="1"/>
          <w:numId w:val="74"/>
        </w:numPr>
        <w:spacing w:after="0" w:line="240" w:lineRule="auto"/>
      </w:pPr>
      <w:r>
        <w:t>A</w:t>
      </w:r>
      <w:r w:rsidR="008949D9">
        <w:t>ccrued dues, fees and assessments are immediately due and payable, retroactive to the day of Board approval of the lot combination.</w:t>
      </w:r>
    </w:p>
    <w:p w14:paraId="68F1E881" w14:textId="77777777" w:rsidR="0030767C" w:rsidRPr="00D22806" w:rsidRDefault="0030767C" w:rsidP="003749D1">
      <w:pPr>
        <w:spacing w:after="0" w:line="240" w:lineRule="auto"/>
      </w:pPr>
    </w:p>
    <w:p w14:paraId="2371950D" w14:textId="77777777" w:rsidR="0030767C" w:rsidRPr="00CA1900" w:rsidRDefault="0030767C" w:rsidP="00CA1900">
      <w:pPr>
        <w:pStyle w:val="Heading2"/>
        <w:rPr>
          <w:b/>
          <w:bCs/>
        </w:rPr>
      </w:pPr>
      <w:bookmarkStart w:id="149" w:name="_Toc178332450"/>
      <w:bookmarkStart w:id="150" w:name="_Hlk491750997"/>
      <w:proofErr w:type="gramStart"/>
      <w:r w:rsidRPr="00CA1900">
        <w:rPr>
          <w:b/>
          <w:bCs/>
        </w:rPr>
        <w:t>3</w:t>
      </w:r>
      <w:r w:rsidR="004520A3" w:rsidRPr="00CA1900">
        <w:rPr>
          <w:b/>
          <w:bCs/>
        </w:rPr>
        <w:t>.2  O</w:t>
      </w:r>
      <w:proofErr w:type="gramEnd"/>
      <w:r w:rsidR="004520A3" w:rsidRPr="00CA1900">
        <w:rPr>
          <w:b/>
          <w:bCs/>
        </w:rPr>
        <w:t>&amp;M Fees and</w:t>
      </w:r>
      <w:r w:rsidRPr="00CA1900">
        <w:rPr>
          <w:b/>
          <w:bCs/>
        </w:rPr>
        <w:t xml:space="preserve"> Special Assessments</w:t>
      </w:r>
      <w:bookmarkEnd w:id="149"/>
    </w:p>
    <w:p w14:paraId="576FD4AF" w14:textId="11CF051A" w:rsidR="0030767C" w:rsidRDefault="0030767C" w:rsidP="003749D1">
      <w:pPr>
        <w:spacing w:after="0" w:line="240" w:lineRule="auto"/>
      </w:pPr>
      <w:r>
        <w:t xml:space="preserve">Member accounts are billed monthly and </w:t>
      </w:r>
      <w:r w:rsidR="0013151D">
        <w:t xml:space="preserve">shall </w:t>
      </w:r>
      <w:r>
        <w:t>be paid in full by the 25</w:t>
      </w:r>
      <w:r w:rsidRPr="00081AC9">
        <w:rPr>
          <w:vertAlign w:val="superscript"/>
        </w:rPr>
        <w:t>th</w:t>
      </w:r>
      <w:r>
        <w:t xml:space="preserve"> of the billing month.  </w:t>
      </w:r>
    </w:p>
    <w:p w14:paraId="783F29EB" w14:textId="77777777" w:rsidR="004520A3" w:rsidRDefault="004520A3" w:rsidP="003749D1">
      <w:pPr>
        <w:spacing w:after="0" w:line="240" w:lineRule="auto"/>
      </w:pPr>
    </w:p>
    <w:p w14:paraId="2A380F3D" w14:textId="08AEFABB" w:rsidR="0030767C" w:rsidRDefault="0030767C" w:rsidP="003749D1">
      <w:pPr>
        <w:spacing w:after="0" w:line="240" w:lineRule="auto"/>
      </w:pPr>
      <w:r>
        <w:t xml:space="preserve">For checks returned as Insufficient Funds, the charges </w:t>
      </w:r>
      <w:r w:rsidR="0013151D">
        <w:t xml:space="preserve">shall </w:t>
      </w:r>
      <w:r>
        <w:t>be reapplied to the member account, along with any bank fees</w:t>
      </w:r>
      <w:r w:rsidR="004520A3">
        <w:t xml:space="preserve">. </w:t>
      </w:r>
    </w:p>
    <w:p w14:paraId="43AD5C2B" w14:textId="77777777" w:rsidR="0030767C" w:rsidRDefault="0030767C" w:rsidP="003749D1">
      <w:pPr>
        <w:spacing w:after="0" w:line="240" w:lineRule="auto"/>
      </w:pPr>
    </w:p>
    <w:p w14:paraId="6CB5C29F" w14:textId="5407B7B5" w:rsidR="0030767C" w:rsidRDefault="0030767C" w:rsidP="003749D1">
      <w:pPr>
        <w:spacing w:after="0" w:line="240" w:lineRule="auto"/>
      </w:pPr>
      <w:r>
        <w:t xml:space="preserve">Disputed items on a member account </w:t>
      </w:r>
      <w:r w:rsidR="0013151D">
        <w:t xml:space="preserve">shall </w:t>
      </w:r>
      <w:r>
        <w:t xml:space="preserve">be resolved within six </w:t>
      </w:r>
      <w:r w:rsidR="0013151D">
        <w:t xml:space="preserve">(6) </w:t>
      </w:r>
      <w:r>
        <w:t xml:space="preserve">weeks of the charge.  Refusal to pay after six </w:t>
      </w:r>
      <w:r w:rsidR="0013151D">
        <w:t xml:space="preserve">(6) </w:t>
      </w:r>
      <w:r>
        <w:t>weeks is treated as a delinquency as outlined below.</w:t>
      </w:r>
    </w:p>
    <w:p w14:paraId="13F84846" w14:textId="77777777" w:rsidR="0030767C" w:rsidRDefault="0030767C" w:rsidP="003749D1">
      <w:pPr>
        <w:spacing w:after="0" w:line="240" w:lineRule="auto"/>
      </w:pPr>
    </w:p>
    <w:p w14:paraId="36F9584F" w14:textId="683467E5" w:rsidR="0030767C" w:rsidRPr="00D22806" w:rsidRDefault="0030767C" w:rsidP="0025492D">
      <w:pPr>
        <w:pStyle w:val="Heading3"/>
        <w:numPr>
          <w:ilvl w:val="0"/>
          <w:numId w:val="145"/>
        </w:numPr>
      </w:pPr>
      <w:bookmarkStart w:id="151" w:name="_Toc178332451"/>
      <w:r w:rsidRPr="00D22806">
        <w:t>O&amp;M Fees</w:t>
      </w:r>
      <w:bookmarkEnd w:id="151"/>
    </w:p>
    <w:p w14:paraId="16BD8EFE" w14:textId="791915B3" w:rsidR="0030767C" w:rsidRDefault="0030767C" w:rsidP="003749D1">
      <w:pPr>
        <w:spacing w:after="0" w:line="240" w:lineRule="auto"/>
      </w:pPr>
      <w:proofErr w:type="gramStart"/>
      <w:r w:rsidRPr="00D22806">
        <w:t>Operation and maintenance fees (O&amp;M),</w:t>
      </w:r>
      <w:proofErr w:type="gramEnd"/>
      <w:r w:rsidRPr="00D22806">
        <w:t xml:space="preserve"> </w:t>
      </w:r>
      <w:r>
        <w:t>are</w:t>
      </w:r>
      <w:r w:rsidRPr="00D22806">
        <w:t xml:space="preserve"> collected from each lot owner.  There </w:t>
      </w:r>
      <w:r>
        <w:t>is</w:t>
      </w:r>
      <w:r w:rsidRPr="00D22806">
        <w:t xml:space="preserve"> one account administered for each lot.  </w:t>
      </w:r>
      <w:r>
        <w:t>M</w:t>
      </w:r>
      <w:r w:rsidRPr="00D22806">
        <w:t xml:space="preserve">embers </w:t>
      </w:r>
      <w:r w:rsidR="0013151D">
        <w:t>are</w:t>
      </w:r>
      <w:r w:rsidR="0013151D" w:rsidRPr="00D22806">
        <w:t xml:space="preserve"> </w:t>
      </w:r>
      <w:r w:rsidRPr="00D22806">
        <w:t>encouraged to use the automatic withdrawal option for payment of monthly O&amp;M fees.</w:t>
      </w:r>
    </w:p>
    <w:p w14:paraId="012353E9" w14:textId="77777777" w:rsidR="0030767C" w:rsidRPr="00D22806" w:rsidRDefault="0030767C" w:rsidP="003749D1">
      <w:pPr>
        <w:spacing w:after="0" w:line="240" w:lineRule="auto"/>
      </w:pPr>
    </w:p>
    <w:p w14:paraId="4356B682" w14:textId="723ABCCD" w:rsidR="0030767C" w:rsidRPr="00D22806" w:rsidRDefault="0030767C" w:rsidP="0025492D">
      <w:pPr>
        <w:pStyle w:val="Heading3"/>
        <w:numPr>
          <w:ilvl w:val="0"/>
          <w:numId w:val="145"/>
        </w:numPr>
      </w:pPr>
      <w:bookmarkStart w:id="152" w:name="_Toc178332452"/>
      <w:r w:rsidRPr="00081AC9">
        <w:t>Special</w:t>
      </w:r>
      <w:r>
        <w:rPr>
          <w:color w:val="C00000"/>
        </w:rPr>
        <w:t xml:space="preserve"> </w:t>
      </w:r>
      <w:r w:rsidRPr="00D22806">
        <w:t>Assessments</w:t>
      </w:r>
      <w:bookmarkEnd w:id="152"/>
    </w:p>
    <w:p w14:paraId="70A48127" w14:textId="013AA5C6" w:rsidR="0030767C" w:rsidRDefault="0030767C" w:rsidP="003749D1">
      <w:pPr>
        <w:spacing w:after="0" w:line="240" w:lineRule="auto"/>
      </w:pPr>
      <w:r w:rsidRPr="00D22806">
        <w:t xml:space="preserve">From time-to-time, the Board may deem it necessary to assess special fees on members to pay for projects, or act on situations deemed to be in the best interest of </w:t>
      </w:r>
      <w:r>
        <w:t>AGYC</w:t>
      </w:r>
      <w:r w:rsidRPr="00D22806">
        <w:t xml:space="preserve">.  Members </w:t>
      </w:r>
      <w:r w:rsidR="0013151D">
        <w:t>shall</w:t>
      </w:r>
      <w:r w:rsidRPr="00D22806">
        <w:t xml:space="preserve"> vote on these assessments. </w:t>
      </w:r>
      <w:r w:rsidR="0013151D">
        <w:t xml:space="preserve"> </w:t>
      </w:r>
      <w:r w:rsidRPr="00D22806">
        <w:t xml:space="preserve">These assessments </w:t>
      </w:r>
      <w:r w:rsidR="0013151D">
        <w:t>are</w:t>
      </w:r>
      <w:r w:rsidRPr="00D22806">
        <w:t xml:space="preserve"> equally assessed on each member lot.  Payment options </w:t>
      </w:r>
      <w:r w:rsidRPr="00081AC9">
        <w:t>may</w:t>
      </w:r>
      <w:r>
        <w:rPr>
          <w:color w:val="C00000"/>
        </w:rPr>
        <w:t xml:space="preserve"> </w:t>
      </w:r>
      <w:r w:rsidRPr="00D22806">
        <w:t xml:space="preserve">be presented.   Late payment or non-payment </w:t>
      </w:r>
      <w:r w:rsidR="0013151D">
        <w:t>is</w:t>
      </w:r>
      <w:r w:rsidRPr="00D22806">
        <w:t xml:space="preserve"> considered a delinquency.</w:t>
      </w:r>
    </w:p>
    <w:p w14:paraId="71FB97FF" w14:textId="77777777" w:rsidR="0030767C" w:rsidRPr="00D22806" w:rsidRDefault="0030767C" w:rsidP="003749D1">
      <w:pPr>
        <w:spacing w:after="0" w:line="240" w:lineRule="auto"/>
      </w:pPr>
    </w:p>
    <w:p w14:paraId="5C0301F4" w14:textId="77777777" w:rsidR="0030767C" w:rsidRPr="00CA1900" w:rsidRDefault="0030767C" w:rsidP="00CA1900">
      <w:pPr>
        <w:pStyle w:val="Heading2"/>
        <w:rPr>
          <w:b/>
          <w:bCs/>
        </w:rPr>
      </w:pPr>
      <w:bookmarkStart w:id="153" w:name="_Toc178332453"/>
      <w:r w:rsidRPr="00CA1900">
        <w:rPr>
          <w:b/>
          <w:bCs/>
        </w:rPr>
        <w:t>3.3   Delinquencies</w:t>
      </w:r>
      <w:bookmarkEnd w:id="153"/>
    </w:p>
    <w:p w14:paraId="7A6ED244" w14:textId="77777777" w:rsidR="0030767C" w:rsidRPr="00D22806" w:rsidRDefault="0030767C" w:rsidP="003749D1">
      <w:pPr>
        <w:spacing w:after="0" w:line="240" w:lineRule="auto"/>
      </w:pPr>
      <w:r w:rsidRPr="00D22806">
        <w:t xml:space="preserve">Delinquencies </w:t>
      </w:r>
      <w:r>
        <w:t>are</w:t>
      </w:r>
      <w:r w:rsidRPr="00D22806">
        <w:t xml:space="preserve"> handled as follows:</w:t>
      </w:r>
    </w:p>
    <w:p w14:paraId="088578BC" w14:textId="031F4C88" w:rsidR="0030767C" w:rsidRPr="006356A5" w:rsidRDefault="0030767C" w:rsidP="00142CB3">
      <w:pPr>
        <w:pStyle w:val="Heading3"/>
        <w:numPr>
          <w:ilvl w:val="0"/>
          <w:numId w:val="146"/>
        </w:numPr>
      </w:pPr>
      <w:bookmarkStart w:id="154" w:name="_Toc178332454"/>
      <w:r w:rsidRPr="006356A5">
        <w:t>Delinquent Account – 60 Days</w:t>
      </w:r>
      <w:bookmarkEnd w:id="154"/>
    </w:p>
    <w:p w14:paraId="03758BDB" w14:textId="21974A34" w:rsidR="0030767C" w:rsidRDefault="0030767C" w:rsidP="00081AC9">
      <w:pPr>
        <w:pStyle w:val="ListParagraph"/>
        <w:spacing w:after="0" w:line="240" w:lineRule="auto"/>
        <w:ind w:left="360"/>
      </w:pPr>
      <w:r w:rsidRPr="00D22806">
        <w:t>Members who are sixty days in arrears receive a letter stating that unless the outstanding balance is paid within the next 30 days, a lien may be placed on the property</w:t>
      </w:r>
      <w:r w:rsidR="0013151D">
        <w:t>,</w:t>
      </w:r>
      <w:r w:rsidRPr="00D22806">
        <w:t xml:space="preserve"> and the account may be sent for collection or be subject to other action approved by the Board.</w:t>
      </w:r>
    </w:p>
    <w:p w14:paraId="4F8315F1" w14:textId="77777777" w:rsidR="0030767C" w:rsidRDefault="0030767C" w:rsidP="00081AC9">
      <w:pPr>
        <w:pStyle w:val="ListParagraph"/>
        <w:spacing w:after="0" w:line="240" w:lineRule="auto"/>
        <w:ind w:left="360"/>
      </w:pPr>
    </w:p>
    <w:p w14:paraId="72EDA008" w14:textId="76182ECE" w:rsidR="0030767C" w:rsidRPr="006356A5" w:rsidRDefault="0030767C" w:rsidP="00142CB3">
      <w:pPr>
        <w:pStyle w:val="Heading3"/>
        <w:numPr>
          <w:ilvl w:val="0"/>
          <w:numId w:val="146"/>
        </w:numPr>
      </w:pPr>
      <w:bookmarkStart w:id="155" w:name="_Toc178332455"/>
      <w:r w:rsidRPr="006356A5">
        <w:t>Delinquent Account – 90 Days</w:t>
      </w:r>
      <w:bookmarkEnd w:id="155"/>
    </w:p>
    <w:p w14:paraId="212138D0" w14:textId="24AEA88B" w:rsidR="0030767C" w:rsidRDefault="0030767C" w:rsidP="00081AC9">
      <w:pPr>
        <w:pStyle w:val="ListParagraph"/>
        <w:spacing w:after="0" w:line="240" w:lineRule="auto"/>
        <w:ind w:left="360"/>
      </w:pPr>
      <w:r w:rsidRPr="00D22806">
        <w:t xml:space="preserve">Members who are ninety days in arrears </w:t>
      </w:r>
      <w:r w:rsidR="00E02C41">
        <w:t>receive</w:t>
      </w:r>
      <w:r w:rsidRPr="00D22806">
        <w:t xml:space="preserve"> a letter </w:t>
      </w:r>
      <w:r w:rsidR="0013151D">
        <w:t>stating</w:t>
      </w:r>
      <w:r w:rsidRPr="00D22806">
        <w:t xml:space="preserve"> that they are no longer members in good standing</w:t>
      </w:r>
      <w:r w:rsidR="0013151D">
        <w:rPr>
          <w:color w:val="C00000"/>
        </w:rPr>
        <w:t xml:space="preserve"> </w:t>
      </w:r>
      <w:r w:rsidR="0013151D" w:rsidRPr="00C74BD2">
        <w:t>and</w:t>
      </w:r>
      <w:r w:rsidRPr="00592E76">
        <w:t xml:space="preserve"> </w:t>
      </w:r>
      <w:r>
        <w:t>have</w:t>
      </w:r>
      <w:r w:rsidRPr="00D22806">
        <w:t xml:space="preserve"> los</w:t>
      </w:r>
      <w:r>
        <w:t>t</w:t>
      </w:r>
      <w:r w:rsidRPr="00D22806">
        <w:t xml:space="preserve"> all membership benefits until their account is current</w:t>
      </w:r>
      <w:r w:rsidR="004520A3">
        <w:t>.</w:t>
      </w:r>
      <w:r w:rsidR="0013151D">
        <w:t xml:space="preserve"> </w:t>
      </w:r>
      <w:r w:rsidR="004520A3">
        <w:t xml:space="preserve"> </w:t>
      </w:r>
      <w:r w:rsidRPr="00D22806">
        <w:t xml:space="preserve">They will also be notified that their account </w:t>
      </w:r>
      <w:r w:rsidR="0013151D">
        <w:t xml:space="preserve">may </w:t>
      </w:r>
      <w:r>
        <w:t xml:space="preserve">be </w:t>
      </w:r>
      <w:proofErr w:type="spellStart"/>
      <w:r>
        <w:t>liened</w:t>
      </w:r>
      <w:proofErr w:type="spellEnd"/>
      <w:r>
        <w:t xml:space="preserve"> and sent for collection if full payment is not received.</w:t>
      </w:r>
    </w:p>
    <w:p w14:paraId="128D383D" w14:textId="77777777" w:rsidR="0030767C" w:rsidRPr="00D22806" w:rsidRDefault="0030767C" w:rsidP="00081AC9">
      <w:pPr>
        <w:pStyle w:val="ListParagraph"/>
        <w:spacing w:after="0" w:line="240" w:lineRule="auto"/>
        <w:ind w:left="360"/>
      </w:pPr>
    </w:p>
    <w:p w14:paraId="4EB34A3C" w14:textId="2AEA4CE2" w:rsidR="0030767C" w:rsidRPr="006356A5" w:rsidRDefault="0030767C" w:rsidP="00142CB3">
      <w:pPr>
        <w:pStyle w:val="Heading3"/>
        <w:numPr>
          <w:ilvl w:val="0"/>
          <w:numId w:val="146"/>
        </w:numPr>
      </w:pPr>
      <w:bookmarkStart w:id="156" w:name="_Toc178332456"/>
      <w:r w:rsidRPr="006356A5">
        <w:t>Delinquent Account – 120 Days</w:t>
      </w:r>
      <w:bookmarkEnd w:id="156"/>
    </w:p>
    <w:p w14:paraId="4F33C3FA" w14:textId="77777777" w:rsidR="0030767C" w:rsidRDefault="0030767C" w:rsidP="00081AC9">
      <w:pPr>
        <w:pStyle w:val="ListParagraph"/>
        <w:spacing w:after="0" w:line="240" w:lineRule="auto"/>
        <w:ind w:left="360"/>
      </w:pPr>
      <w:r w:rsidRPr="00D22806">
        <w:t>Members who are one-hundred twenty days in arrears will have a</w:t>
      </w:r>
      <w:r>
        <w:t xml:space="preserve"> lien placed on their property.</w:t>
      </w:r>
    </w:p>
    <w:p w14:paraId="0FF2220B" w14:textId="77777777" w:rsidR="0030767C" w:rsidRPr="00D22806" w:rsidRDefault="0030767C" w:rsidP="00081AC9">
      <w:pPr>
        <w:pStyle w:val="ListParagraph"/>
        <w:spacing w:after="0" w:line="240" w:lineRule="auto"/>
        <w:ind w:left="360"/>
      </w:pPr>
    </w:p>
    <w:p w14:paraId="5710B9C4" w14:textId="6C1295F1" w:rsidR="0030767C" w:rsidRPr="006356A5" w:rsidRDefault="0030767C" w:rsidP="00142CB3">
      <w:pPr>
        <w:pStyle w:val="Heading3"/>
        <w:numPr>
          <w:ilvl w:val="0"/>
          <w:numId w:val="146"/>
        </w:numPr>
      </w:pPr>
      <w:bookmarkStart w:id="157" w:name="_Toc178332457"/>
      <w:r w:rsidRPr="006356A5">
        <w:t>Collection Options</w:t>
      </w:r>
      <w:bookmarkEnd w:id="157"/>
    </w:p>
    <w:p w14:paraId="37B36FC4" w14:textId="05737CEB" w:rsidR="0030767C" w:rsidRDefault="0030767C" w:rsidP="00081AC9">
      <w:pPr>
        <w:pStyle w:val="ListParagraph"/>
        <w:spacing w:after="0" w:line="240" w:lineRule="auto"/>
        <w:ind w:left="360"/>
      </w:pPr>
      <w:r w:rsidRPr="00D22806">
        <w:t xml:space="preserve">AGYC reserves the right to assess </w:t>
      </w:r>
      <w:r w:rsidR="00F45C9A">
        <w:t xml:space="preserve">interest and </w:t>
      </w:r>
      <w:r w:rsidRPr="00D22806">
        <w:t>late fees, place liens on property, foreclose on property,</w:t>
      </w:r>
      <w:r w:rsidR="00F45C9A">
        <w:t xml:space="preserve"> and </w:t>
      </w:r>
      <w:r w:rsidRPr="00D22806">
        <w:t>seek legal action</w:t>
      </w:r>
      <w:r w:rsidR="00F45C9A">
        <w:t xml:space="preserve"> </w:t>
      </w:r>
      <w:r w:rsidRPr="00D22806">
        <w:t>or other means to achieve full payment on past due accounts.</w:t>
      </w:r>
      <w:r>
        <w:t xml:space="preserve">  Members are responsible for all legal or collection fees, if any.</w:t>
      </w:r>
    </w:p>
    <w:p w14:paraId="79D38AB1" w14:textId="77777777" w:rsidR="0030767C" w:rsidRDefault="0030767C" w:rsidP="006C7391">
      <w:pPr>
        <w:pStyle w:val="ListParagraph"/>
        <w:spacing w:after="0" w:line="240" w:lineRule="auto"/>
        <w:ind w:left="0"/>
        <w:rPr>
          <w:color w:val="C00000"/>
        </w:rPr>
      </w:pPr>
    </w:p>
    <w:p w14:paraId="437C95FF" w14:textId="77777777" w:rsidR="0030767C" w:rsidRPr="00CA1900" w:rsidRDefault="0030767C" w:rsidP="00CA1900">
      <w:pPr>
        <w:pStyle w:val="Heading2"/>
        <w:rPr>
          <w:b/>
          <w:bCs/>
        </w:rPr>
      </w:pPr>
      <w:bookmarkStart w:id="158" w:name="_Toc178332458"/>
      <w:r w:rsidRPr="00592E76">
        <w:rPr>
          <w:b/>
          <w:bCs/>
        </w:rPr>
        <w:t>3.4   Application of Funds</w:t>
      </w:r>
      <w:bookmarkEnd w:id="158"/>
    </w:p>
    <w:p w14:paraId="1D932E7B" w14:textId="77777777" w:rsidR="0030767C" w:rsidRDefault="0030767C" w:rsidP="003749D1">
      <w:pPr>
        <w:spacing w:after="0" w:line="240" w:lineRule="auto"/>
      </w:pPr>
      <w:r>
        <w:t>Partial payments received on delinquent accounts will be applied in the following priorities:</w:t>
      </w:r>
    </w:p>
    <w:p w14:paraId="326AEC2B" w14:textId="77777777" w:rsidR="0030767C" w:rsidRDefault="0030767C">
      <w:pPr>
        <w:pStyle w:val="ListParagraph"/>
        <w:numPr>
          <w:ilvl w:val="1"/>
          <w:numId w:val="41"/>
        </w:numPr>
        <w:spacing w:after="0" w:line="240" w:lineRule="auto"/>
        <w:ind w:left="720"/>
      </w:pPr>
      <w:r>
        <w:t>Assessments</w:t>
      </w:r>
      <w:r>
        <w:tab/>
      </w:r>
    </w:p>
    <w:p w14:paraId="4AF2EC09" w14:textId="77777777" w:rsidR="0030767C" w:rsidRDefault="0030767C">
      <w:pPr>
        <w:pStyle w:val="ListParagraph"/>
        <w:numPr>
          <w:ilvl w:val="1"/>
          <w:numId w:val="41"/>
        </w:numPr>
        <w:spacing w:after="0" w:line="240" w:lineRule="auto"/>
        <w:ind w:left="720"/>
      </w:pPr>
      <w:r>
        <w:t>O&amp;M Fees</w:t>
      </w:r>
    </w:p>
    <w:p w14:paraId="6455FADF" w14:textId="77777777" w:rsidR="0030767C" w:rsidRDefault="0030767C">
      <w:pPr>
        <w:pStyle w:val="ListParagraph"/>
        <w:numPr>
          <w:ilvl w:val="1"/>
          <w:numId w:val="41"/>
        </w:numPr>
        <w:spacing w:after="0" w:line="240" w:lineRule="auto"/>
        <w:ind w:left="720"/>
      </w:pPr>
      <w:r>
        <w:t>Legal Fees</w:t>
      </w:r>
    </w:p>
    <w:p w14:paraId="5186228A" w14:textId="045ACB0E" w:rsidR="0030767C" w:rsidRDefault="0030767C">
      <w:pPr>
        <w:pStyle w:val="ListParagraph"/>
        <w:numPr>
          <w:ilvl w:val="1"/>
          <w:numId w:val="41"/>
        </w:numPr>
        <w:spacing w:after="0" w:line="240" w:lineRule="auto"/>
        <w:ind w:left="720"/>
      </w:pPr>
      <w:r>
        <w:t xml:space="preserve">Other costs (lien filings (not already included in legal fees), cart </w:t>
      </w:r>
      <w:r w:rsidR="00C90534">
        <w:t>storage</w:t>
      </w:r>
      <w:r>
        <w:t xml:space="preserve">, </w:t>
      </w:r>
      <w:r w:rsidR="00C90534">
        <w:t>Personal Cart Registration Fee</w:t>
      </w:r>
      <w:r>
        <w:t>, etc.</w:t>
      </w:r>
    </w:p>
    <w:p w14:paraId="21E7E6B2" w14:textId="77777777" w:rsidR="0030767C" w:rsidRDefault="0030767C">
      <w:pPr>
        <w:pStyle w:val="ListParagraph"/>
        <w:numPr>
          <w:ilvl w:val="1"/>
          <w:numId w:val="41"/>
        </w:numPr>
        <w:spacing w:after="0" w:line="240" w:lineRule="auto"/>
        <w:ind w:left="720"/>
      </w:pPr>
      <w:r>
        <w:t>Interest</w:t>
      </w:r>
    </w:p>
    <w:p w14:paraId="5889F6FB" w14:textId="77777777" w:rsidR="0030767C" w:rsidRDefault="0030767C">
      <w:pPr>
        <w:pStyle w:val="ListParagraph"/>
        <w:numPr>
          <w:ilvl w:val="1"/>
          <w:numId w:val="41"/>
        </w:numPr>
        <w:spacing w:after="0" w:line="240" w:lineRule="auto"/>
        <w:ind w:left="720"/>
      </w:pPr>
      <w:r>
        <w:t>Late Fees</w:t>
      </w:r>
    </w:p>
    <w:p w14:paraId="3FD4DD7D" w14:textId="17BCC0D9" w:rsidR="0030767C" w:rsidRPr="00D22806" w:rsidRDefault="0030767C">
      <w:pPr>
        <w:pStyle w:val="ListParagraph"/>
        <w:numPr>
          <w:ilvl w:val="1"/>
          <w:numId w:val="41"/>
        </w:numPr>
        <w:spacing w:after="0" w:line="240" w:lineRule="auto"/>
        <w:ind w:left="720"/>
      </w:pPr>
      <w:r>
        <w:t xml:space="preserve">Fines </w:t>
      </w:r>
    </w:p>
    <w:p w14:paraId="6441EA3C" w14:textId="421A58AB" w:rsidR="0030767C" w:rsidRDefault="0030767C" w:rsidP="003749D1">
      <w:pPr>
        <w:spacing w:after="0" w:line="240" w:lineRule="auto"/>
      </w:pPr>
      <w:r>
        <w:lastRenderedPageBreak/>
        <w:t xml:space="preserve">The Board may consider settlement requests from delinquent account holders.  </w:t>
      </w:r>
      <w:r w:rsidR="00F45C9A">
        <w:t xml:space="preserve">If </w:t>
      </w:r>
      <w:r>
        <w:t xml:space="preserve">an agreement </w:t>
      </w:r>
      <w:r w:rsidR="00F45C9A">
        <w:t xml:space="preserve">is </w:t>
      </w:r>
      <w:r>
        <w:t xml:space="preserve">reached, funds received will be applied per the above priorities.   </w:t>
      </w:r>
    </w:p>
    <w:bookmarkEnd w:id="150"/>
    <w:p w14:paraId="4FC3FA3B" w14:textId="77777777" w:rsidR="0030767C" w:rsidRDefault="0030767C" w:rsidP="003749D1">
      <w:pPr>
        <w:spacing w:after="0" w:line="240" w:lineRule="auto"/>
      </w:pPr>
    </w:p>
    <w:p w14:paraId="2C637BA2" w14:textId="77777777" w:rsidR="0030767C" w:rsidRPr="00CA1900" w:rsidRDefault="0030767C" w:rsidP="00CA1900">
      <w:pPr>
        <w:pStyle w:val="Heading2"/>
        <w:rPr>
          <w:b/>
          <w:bCs/>
        </w:rPr>
      </w:pPr>
      <w:bookmarkStart w:id="159" w:name="_Toc178332459"/>
      <w:r w:rsidRPr="00CA1900">
        <w:rPr>
          <w:b/>
          <w:bCs/>
        </w:rPr>
        <w:t>3.5   AGYC Owned Property Sales</w:t>
      </w:r>
      <w:bookmarkEnd w:id="159"/>
    </w:p>
    <w:p w14:paraId="7F8AB34A" w14:textId="77777777" w:rsidR="0030767C" w:rsidRPr="00D22806" w:rsidRDefault="0030767C" w:rsidP="003749D1">
      <w:pPr>
        <w:spacing w:after="0" w:line="240" w:lineRule="auto"/>
      </w:pPr>
      <w:r w:rsidRPr="00D22806">
        <w:t>The policy of AGYC is to assess each AGYC owned property and to determine the highest and best use of each asset. According to prevailing local economic conditions, financial needs, and strategic planning, AGYC may take various courses of action:</w:t>
      </w:r>
    </w:p>
    <w:p w14:paraId="070D1BFE" w14:textId="365B73F9" w:rsidR="0030767C" w:rsidRPr="00D22806" w:rsidRDefault="0030767C" w:rsidP="003749D1">
      <w:pPr>
        <w:pStyle w:val="ListParagraph"/>
        <w:numPr>
          <w:ilvl w:val="0"/>
          <w:numId w:val="16"/>
        </w:numPr>
        <w:spacing w:after="0" w:line="240" w:lineRule="auto"/>
      </w:pPr>
      <w:r w:rsidRPr="00D22806">
        <w:t xml:space="preserve">Sell the asset in a manner most advantageous to </w:t>
      </w:r>
      <w:r>
        <w:t>AGYC</w:t>
      </w:r>
      <w:r w:rsidR="00F45C9A">
        <w:t>.</w:t>
      </w:r>
    </w:p>
    <w:p w14:paraId="1CF7875D" w14:textId="0D550A56" w:rsidR="0030767C" w:rsidRPr="00D22806" w:rsidRDefault="0030767C" w:rsidP="003749D1">
      <w:pPr>
        <w:pStyle w:val="ListParagraph"/>
        <w:numPr>
          <w:ilvl w:val="0"/>
          <w:numId w:val="16"/>
        </w:numPr>
        <w:spacing w:after="0" w:line="240" w:lineRule="auto"/>
      </w:pPr>
      <w:r w:rsidRPr="00D22806">
        <w:t xml:space="preserve">Hold the property and offer it for sale </w:t>
      </w:r>
      <w:proofErr w:type="gramStart"/>
      <w:r w:rsidRPr="00D22806">
        <w:t>at a later date</w:t>
      </w:r>
      <w:proofErr w:type="gramEnd"/>
      <w:r w:rsidR="00F45C9A">
        <w:t>.</w:t>
      </w:r>
    </w:p>
    <w:p w14:paraId="5F10B514" w14:textId="343DE3E4" w:rsidR="0030767C" w:rsidRPr="00D22806" w:rsidRDefault="0030767C" w:rsidP="003749D1">
      <w:pPr>
        <w:pStyle w:val="ListParagraph"/>
        <w:numPr>
          <w:ilvl w:val="0"/>
          <w:numId w:val="16"/>
        </w:numPr>
        <w:spacing w:after="0" w:line="240" w:lineRule="auto"/>
      </w:pPr>
      <w:r w:rsidRPr="00D22806">
        <w:t>Hold the property and incorporate it as a part of AGYC common use area</w:t>
      </w:r>
      <w:r w:rsidR="00F45C9A">
        <w:t>.</w:t>
      </w:r>
    </w:p>
    <w:p w14:paraId="1EFFA63F" w14:textId="77777777" w:rsidR="0030767C" w:rsidRDefault="0030767C" w:rsidP="003749D1">
      <w:pPr>
        <w:spacing w:after="0" w:line="240" w:lineRule="auto"/>
      </w:pPr>
      <w:r w:rsidRPr="00D22806">
        <w:t xml:space="preserve">The specific process for keeping track of inventory, determining price, showing lots, accepting an offer, closing the deal, and updating inventory is contained in the Appendix </w:t>
      </w:r>
      <w:r>
        <w:t>C</w:t>
      </w:r>
      <w:r w:rsidRPr="00D22806">
        <w:t>.</w:t>
      </w:r>
    </w:p>
    <w:p w14:paraId="50997A87" w14:textId="77777777" w:rsidR="0030767C" w:rsidRDefault="0030767C" w:rsidP="003749D1">
      <w:pPr>
        <w:spacing w:after="0" w:line="240" w:lineRule="auto"/>
      </w:pPr>
    </w:p>
    <w:p w14:paraId="2AFE7D5D" w14:textId="77777777" w:rsidR="0030767C" w:rsidRPr="00CA1900" w:rsidRDefault="0030767C" w:rsidP="00CA1900">
      <w:pPr>
        <w:pStyle w:val="Heading1"/>
        <w:rPr>
          <w:b/>
          <w:bCs/>
        </w:rPr>
      </w:pPr>
      <w:bookmarkStart w:id="160" w:name="_Toc178332460"/>
      <w:proofErr w:type="gramStart"/>
      <w:r w:rsidRPr="00CA1900">
        <w:rPr>
          <w:b/>
          <w:bCs/>
        </w:rPr>
        <w:t>4.0  AGYC</w:t>
      </w:r>
      <w:proofErr w:type="gramEnd"/>
      <w:r w:rsidRPr="00CA1900">
        <w:rPr>
          <w:b/>
          <w:bCs/>
        </w:rPr>
        <w:t xml:space="preserve"> Operations</w:t>
      </w:r>
      <w:bookmarkEnd w:id="160"/>
    </w:p>
    <w:p w14:paraId="001C16FB" w14:textId="77777777" w:rsidR="0030767C" w:rsidRPr="006E2916" w:rsidRDefault="0030767C" w:rsidP="003749D1">
      <w:pPr>
        <w:spacing w:after="0" w:line="240" w:lineRule="auto"/>
        <w:rPr>
          <w:b/>
          <w:bCs/>
        </w:rPr>
      </w:pPr>
    </w:p>
    <w:p w14:paraId="50AA4584" w14:textId="1EFF298A" w:rsidR="0030767C" w:rsidRPr="00CA1900" w:rsidRDefault="0030767C" w:rsidP="00CA1900">
      <w:pPr>
        <w:pStyle w:val="Heading2"/>
        <w:rPr>
          <w:b/>
          <w:bCs/>
        </w:rPr>
      </w:pPr>
      <w:bookmarkStart w:id="161" w:name="_Toc178332461"/>
      <w:proofErr w:type="gramStart"/>
      <w:r w:rsidRPr="00CA1900">
        <w:rPr>
          <w:b/>
          <w:bCs/>
        </w:rPr>
        <w:t>4.1  General</w:t>
      </w:r>
      <w:proofErr w:type="gramEnd"/>
      <w:r w:rsidRPr="00CA1900">
        <w:rPr>
          <w:b/>
          <w:bCs/>
        </w:rPr>
        <w:t xml:space="preserve"> Use </w:t>
      </w:r>
      <w:r w:rsidR="00F45C9A">
        <w:rPr>
          <w:b/>
          <w:bCs/>
        </w:rPr>
        <w:t>S</w:t>
      </w:r>
      <w:r w:rsidRPr="00CA1900">
        <w:rPr>
          <w:b/>
          <w:bCs/>
        </w:rPr>
        <w:t>tatements</w:t>
      </w:r>
      <w:bookmarkEnd w:id="161"/>
    </w:p>
    <w:p w14:paraId="2F39CAD9" w14:textId="77777777" w:rsidR="0030767C" w:rsidRDefault="0030767C" w:rsidP="003749D1">
      <w:pPr>
        <w:spacing w:after="0" w:line="240" w:lineRule="auto"/>
      </w:pPr>
      <w:r>
        <w:t>AGYC maintains the following in protection of our community.</w:t>
      </w:r>
    </w:p>
    <w:p w14:paraId="5727AC4A" w14:textId="77777777" w:rsidR="0030767C" w:rsidRPr="004067B5" w:rsidRDefault="0030767C" w:rsidP="003749D1">
      <w:pPr>
        <w:spacing w:after="0" w:line="240" w:lineRule="auto"/>
      </w:pPr>
    </w:p>
    <w:p w14:paraId="28097B56" w14:textId="61172DA3" w:rsidR="006E344C" w:rsidRPr="00142CB3" w:rsidRDefault="006E344C" w:rsidP="00142CB3">
      <w:pPr>
        <w:pStyle w:val="ListParagraph"/>
        <w:numPr>
          <w:ilvl w:val="0"/>
          <w:numId w:val="147"/>
        </w:numPr>
        <w:spacing w:after="0" w:line="240" w:lineRule="auto"/>
        <w:rPr>
          <w:b/>
        </w:rPr>
      </w:pPr>
      <w:bookmarkStart w:id="162" w:name="_Toc178332462"/>
      <w:r w:rsidRPr="003B7B08">
        <w:rPr>
          <w:rStyle w:val="Heading3Char"/>
        </w:rPr>
        <w:t>Zero Tolerance for Workplace Abuse</w:t>
      </w:r>
      <w:bookmarkEnd w:id="162"/>
      <w:r w:rsidRPr="00142CB3">
        <w:rPr>
          <w:b/>
        </w:rPr>
        <w:t xml:space="preserve"> </w:t>
      </w:r>
    </w:p>
    <w:p w14:paraId="0ECD4DAA" w14:textId="72FDBC5B" w:rsidR="006E344C" w:rsidRPr="008C0671" w:rsidRDefault="006E344C" w:rsidP="006E344C">
      <w:pPr>
        <w:pStyle w:val="ListParagraph"/>
        <w:spacing w:after="0" w:line="240" w:lineRule="auto"/>
        <w:ind w:left="360"/>
      </w:pPr>
      <w:r w:rsidRPr="008C0671">
        <w:t>All AGYC members, guests and tenants shall treat AGYC employees with courtesy and respect.</w:t>
      </w:r>
      <w:r w:rsidR="00F45C9A">
        <w:t xml:space="preserve"> </w:t>
      </w:r>
      <w:r w:rsidRPr="008C0671">
        <w:t xml:space="preserve"> No member, guest or tenant shall communicate or interact with an AGYC employee in a manner that a reasonable employee would find hostile, intimidating, harassing, badgering, demeaning, abusive, threatening, offensive or disrespectful.</w:t>
      </w:r>
    </w:p>
    <w:p w14:paraId="752927CE" w14:textId="77777777" w:rsidR="006E344C" w:rsidRPr="008C0671" w:rsidRDefault="006E344C" w:rsidP="006E344C">
      <w:pPr>
        <w:pStyle w:val="ListParagraph"/>
        <w:spacing w:after="0" w:line="240" w:lineRule="auto"/>
        <w:ind w:left="360"/>
      </w:pPr>
    </w:p>
    <w:p w14:paraId="46E8FAC1" w14:textId="0B0978FB" w:rsidR="006E344C" w:rsidRPr="008C0671" w:rsidRDefault="006E344C" w:rsidP="006E344C">
      <w:pPr>
        <w:pStyle w:val="ListParagraph"/>
        <w:spacing w:after="0" w:line="240" w:lineRule="auto"/>
        <w:ind w:left="360"/>
      </w:pPr>
      <w:r w:rsidRPr="008C0671">
        <w:t xml:space="preserve">Failure to comply with these standards shall subject the offending member to the penalties established for major violations of AGYC rules, without a warning. </w:t>
      </w:r>
      <w:r w:rsidR="00F45C9A">
        <w:t xml:space="preserve"> </w:t>
      </w:r>
      <w:r w:rsidRPr="008C0671">
        <w:t>Members shall be held responsible for the conduct of their guests and tenants with respect to this policy.</w:t>
      </w:r>
    </w:p>
    <w:p w14:paraId="72E88DC2" w14:textId="77777777" w:rsidR="006E344C" w:rsidRPr="008C0671" w:rsidRDefault="006E344C" w:rsidP="006E344C">
      <w:pPr>
        <w:pStyle w:val="ListParagraph"/>
        <w:spacing w:after="0" w:line="240" w:lineRule="auto"/>
        <w:ind w:left="360"/>
      </w:pPr>
    </w:p>
    <w:p w14:paraId="5E934EE6" w14:textId="449CF992" w:rsidR="006E344C" w:rsidRDefault="006E344C" w:rsidP="006E344C">
      <w:pPr>
        <w:pStyle w:val="ListParagraph"/>
        <w:spacing w:after="0" w:line="240" w:lineRule="auto"/>
        <w:ind w:left="360"/>
      </w:pPr>
      <w:r w:rsidRPr="008C0671">
        <w:t xml:space="preserve">AGYC’s </w:t>
      </w:r>
      <w:r w:rsidR="00F45C9A">
        <w:t>GM</w:t>
      </w:r>
      <w:r w:rsidRPr="008C0671">
        <w:t xml:space="preserve"> shall report alleged violations of this policy to the Board. </w:t>
      </w:r>
      <w:r w:rsidR="00F45C9A">
        <w:t xml:space="preserve"> </w:t>
      </w:r>
      <w:r w:rsidRPr="008C0671">
        <w:t>The Board shall determine whether the policy has been violated and</w:t>
      </w:r>
      <w:r w:rsidR="00F45C9A">
        <w:t>,</w:t>
      </w:r>
      <w:r w:rsidRPr="008C0671">
        <w:t xml:space="preserve"> if so, the penalty to be imposed. </w:t>
      </w:r>
      <w:r w:rsidR="00F45C9A">
        <w:t xml:space="preserve"> </w:t>
      </w:r>
      <w:r w:rsidRPr="008C0671">
        <w:t xml:space="preserve">The employee and the alleged offender shall be afforded an opportunity to be heard, in executive session, before the Board reaches its decision. </w:t>
      </w:r>
      <w:r w:rsidR="00F45C9A">
        <w:t xml:space="preserve"> </w:t>
      </w:r>
      <w:r w:rsidRPr="008C0671">
        <w:t>The Board shall retain reported violations and penalties in the member file, in the event of future violation or action.</w:t>
      </w:r>
    </w:p>
    <w:p w14:paraId="5446BE79" w14:textId="77777777" w:rsidR="00645D78" w:rsidRPr="008C0671" w:rsidRDefault="00645D78" w:rsidP="006E344C">
      <w:pPr>
        <w:pStyle w:val="ListParagraph"/>
        <w:spacing w:after="0" w:line="240" w:lineRule="auto"/>
        <w:ind w:left="360"/>
      </w:pPr>
    </w:p>
    <w:p w14:paraId="3905F788" w14:textId="0EC2535E" w:rsidR="0030767C" w:rsidRPr="00D22806" w:rsidRDefault="0030767C" w:rsidP="00142CB3">
      <w:pPr>
        <w:pStyle w:val="Heading3"/>
        <w:numPr>
          <w:ilvl w:val="0"/>
          <w:numId w:val="147"/>
        </w:numPr>
      </w:pPr>
      <w:bookmarkStart w:id="163" w:name="_Toc178332463"/>
      <w:r w:rsidRPr="00D22806">
        <w:t>Privacy Policy</w:t>
      </w:r>
      <w:bookmarkEnd w:id="163"/>
      <w:r w:rsidRPr="00D22806">
        <w:t xml:space="preserve"> </w:t>
      </w:r>
    </w:p>
    <w:p w14:paraId="34F5F280" w14:textId="68A15C75" w:rsidR="0030767C" w:rsidRDefault="0030767C" w:rsidP="003749D1">
      <w:pPr>
        <w:spacing w:after="0" w:line="240" w:lineRule="auto"/>
      </w:pPr>
      <w:r w:rsidRPr="00D22806">
        <w:t xml:space="preserve">Under Washington Homeowners Association </w:t>
      </w:r>
      <w:r w:rsidR="00F9623A">
        <w:t xml:space="preserve">Act </w:t>
      </w:r>
      <w:r w:rsidR="00F45C9A">
        <w:t>under RC</w:t>
      </w:r>
      <w:r w:rsidR="00F9623A">
        <w:t>W 64.38</w:t>
      </w:r>
      <w:r w:rsidRPr="00D22806">
        <w:t>, AGYC’s books and records are available to all members.  AGYC compl</w:t>
      </w:r>
      <w:r w:rsidR="00F9623A">
        <w:t>ies</w:t>
      </w:r>
      <w:r w:rsidRPr="00D22806">
        <w:t xml:space="preserve"> with all appropriate laws and legal requirements, while protecting to the maximum extent possible, the privacy of the employees and members.</w:t>
      </w:r>
    </w:p>
    <w:p w14:paraId="5A64E706" w14:textId="77777777" w:rsidR="0030767C" w:rsidRDefault="0030767C" w:rsidP="003749D1">
      <w:pPr>
        <w:spacing w:after="0" w:line="240" w:lineRule="auto"/>
      </w:pPr>
    </w:p>
    <w:p w14:paraId="4C6198B1" w14:textId="1C79A513" w:rsidR="0030767C" w:rsidRDefault="0030767C" w:rsidP="003749D1">
      <w:pPr>
        <w:spacing w:after="0" w:line="240" w:lineRule="auto"/>
      </w:pPr>
      <w:r>
        <w:t xml:space="preserve">Persons with access to or in possession of member or employee information generated for AGYC business purposes </w:t>
      </w:r>
      <w:r w:rsidR="00F9623A">
        <w:t xml:space="preserve">shall </w:t>
      </w:r>
      <w:r>
        <w:t>not permit that information to be used for any other purpose.</w:t>
      </w:r>
      <w:r w:rsidR="00F9623A">
        <w:t xml:space="preserve">  </w:t>
      </w:r>
      <w:r>
        <w:t xml:space="preserve">Persons, corporations or other entities requesting member or employee data </w:t>
      </w:r>
      <w:r w:rsidR="00F9623A">
        <w:t xml:space="preserve">shall </w:t>
      </w:r>
      <w:r>
        <w:t xml:space="preserve">request the exact data, intended use of the data and reasons for requesting the information in writing to the GM.  This data </w:t>
      </w:r>
      <w:r w:rsidR="00F9623A">
        <w:t>is</w:t>
      </w:r>
      <w:r>
        <w:t xml:space="preserve"> provided only when legally required or in a rare circumstance when the Board approves the release of information.</w:t>
      </w:r>
    </w:p>
    <w:p w14:paraId="572BA0D5" w14:textId="77777777" w:rsidR="0030767C" w:rsidRPr="00D22806" w:rsidRDefault="0030767C" w:rsidP="003749D1">
      <w:pPr>
        <w:spacing w:after="0" w:line="240" w:lineRule="auto"/>
      </w:pPr>
    </w:p>
    <w:p w14:paraId="3FC5DFC0" w14:textId="173825F5" w:rsidR="0030767C" w:rsidRPr="006C388A" w:rsidRDefault="0030767C" w:rsidP="00142CB3">
      <w:pPr>
        <w:pStyle w:val="Heading3"/>
        <w:numPr>
          <w:ilvl w:val="0"/>
          <w:numId w:val="147"/>
        </w:numPr>
      </w:pPr>
      <w:bookmarkStart w:id="164" w:name="_Toc178332464"/>
      <w:r w:rsidRPr="006C388A">
        <w:t>Fees for Use of Clubhouse, Golf Cart Storage, Annex, Wickiup and Other AGYC Property</w:t>
      </w:r>
      <w:bookmarkEnd w:id="164"/>
    </w:p>
    <w:p w14:paraId="25259075" w14:textId="7E570481" w:rsidR="0030767C" w:rsidRDefault="0030767C" w:rsidP="003749D1">
      <w:pPr>
        <w:pStyle w:val="ListParagraph"/>
        <w:spacing w:after="0" w:line="240" w:lineRule="auto"/>
        <w:ind w:left="0"/>
      </w:pPr>
      <w:r>
        <w:lastRenderedPageBreak/>
        <w:t>F</w:t>
      </w:r>
      <w:r w:rsidRPr="00D22806">
        <w:t>ees for use</w:t>
      </w:r>
      <w:r>
        <w:t xml:space="preserve">, </w:t>
      </w:r>
      <w:r w:rsidR="00F9623A">
        <w:t xml:space="preserve">recommended </w:t>
      </w:r>
      <w:r>
        <w:t>by the GM,</w:t>
      </w:r>
      <w:r w:rsidRPr="00D22806">
        <w:t xml:space="preserve"> </w:t>
      </w:r>
      <w:r w:rsidR="00F9623A">
        <w:t>are</w:t>
      </w:r>
      <w:r w:rsidRPr="00D22806">
        <w:t xml:space="preserve"> reviewed </w:t>
      </w:r>
      <w:r w:rsidR="00F9623A">
        <w:t>by the Finance Committee or the Board</w:t>
      </w:r>
      <w:r>
        <w:t>.</w:t>
      </w:r>
      <w:r w:rsidRPr="00D22806">
        <w:t xml:space="preserve">  The regulations and fee</w:t>
      </w:r>
      <w:r w:rsidR="00F9623A">
        <w:t>s</w:t>
      </w:r>
      <w:r w:rsidRPr="00D22806">
        <w:t xml:space="preserve"> </w:t>
      </w:r>
      <w:r w:rsidR="00F9623A">
        <w:t>are</w:t>
      </w:r>
      <w:r w:rsidRPr="00D22806">
        <w:t xml:space="preserve"> </w:t>
      </w:r>
      <w:r>
        <w:t>available</w:t>
      </w:r>
      <w:r w:rsidRPr="00D22806">
        <w:t xml:space="preserve"> to all interested parties</w:t>
      </w:r>
      <w:r w:rsidR="00F9623A">
        <w:t>, see Appendix H</w:t>
      </w:r>
      <w:r>
        <w:t>.</w:t>
      </w:r>
    </w:p>
    <w:p w14:paraId="2D23ABD3" w14:textId="77777777" w:rsidR="0030767C" w:rsidRPr="00D22806" w:rsidRDefault="0030767C" w:rsidP="003749D1">
      <w:pPr>
        <w:pStyle w:val="ListParagraph"/>
        <w:spacing w:after="0" w:line="240" w:lineRule="auto"/>
        <w:ind w:left="0"/>
      </w:pPr>
    </w:p>
    <w:p w14:paraId="4C8396E4" w14:textId="27E1DCFC" w:rsidR="0030767C" w:rsidRPr="00D22806" w:rsidRDefault="0030767C" w:rsidP="00142CB3">
      <w:pPr>
        <w:pStyle w:val="Heading3"/>
        <w:numPr>
          <w:ilvl w:val="0"/>
          <w:numId w:val="147"/>
        </w:numPr>
      </w:pPr>
      <w:bookmarkStart w:id="165" w:name="_Toc178332465"/>
      <w:r w:rsidRPr="00D22806">
        <w:t>Smoking Policy</w:t>
      </w:r>
      <w:bookmarkEnd w:id="165"/>
    </w:p>
    <w:p w14:paraId="6F408F7A" w14:textId="01665B69" w:rsidR="0030767C" w:rsidRDefault="0030767C" w:rsidP="003749D1">
      <w:pPr>
        <w:spacing w:after="0" w:line="240" w:lineRule="auto"/>
      </w:pPr>
      <w:r w:rsidRPr="00D22806">
        <w:t>Smoking is strictly prohibited in all enclosed or covered facilities, AGYC owned vehicles, within 50 feet of any gasoline or combustible fuel vehicle or equipment</w:t>
      </w:r>
      <w:r w:rsidR="00FB5A81">
        <w:t>,</w:t>
      </w:r>
      <w:r w:rsidRPr="00D22806">
        <w:t xml:space="preserve"> and within 25 feet of any building entrance.  Care </w:t>
      </w:r>
      <w:r w:rsidR="00FB5A81">
        <w:t>shall</w:t>
      </w:r>
      <w:r w:rsidR="00FB5A81" w:rsidRPr="00D22806">
        <w:t xml:space="preserve"> </w:t>
      </w:r>
      <w:r w:rsidRPr="00D22806">
        <w:t>be taken to ensure that lit materials are disposed of appropriately and safely.</w:t>
      </w:r>
    </w:p>
    <w:p w14:paraId="1ACD35AE" w14:textId="77777777" w:rsidR="0030767C" w:rsidRDefault="0030767C" w:rsidP="003749D1">
      <w:pPr>
        <w:spacing w:after="0" w:line="240" w:lineRule="auto"/>
      </w:pPr>
    </w:p>
    <w:p w14:paraId="4D911F83" w14:textId="720AC691" w:rsidR="0030767C" w:rsidRPr="00D22806" w:rsidRDefault="0030767C" w:rsidP="00142CB3">
      <w:pPr>
        <w:pStyle w:val="Heading3"/>
        <w:numPr>
          <w:ilvl w:val="0"/>
          <w:numId w:val="147"/>
        </w:numPr>
      </w:pPr>
      <w:bookmarkStart w:id="166" w:name="_Toc178332466"/>
      <w:r w:rsidRPr="00D22806">
        <w:t xml:space="preserve">Use of </w:t>
      </w:r>
      <w:r>
        <w:t>AGYC</w:t>
      </w:r>
      <w:r w:rsidRPr="00D22806">
        <w:t xml:space="preserve"> </w:t>
      </w:r>
      <w:r w:rsidR="00FB5A81">
        <w:t>T</w:t>
      </w:r>
      <w:r w:rsidRPr="00D22806">
        <w:t xml:space="preserve">ools, </w:t>
      </w:r>
      <w:r w:rsidR="00FB5A81">
        <w:t>E</w:t>
      </w:r>
      <w:r w:rsidRPr="00D22806">
        <w:t>quipment</w:t>
      </w:r>
      <w:r>
        <w:t xml:space="preserve">, </w:t>
      </w:r>
      <w:r w:rsidR="00FB5A81">
        <w:t>S</w:t>
      </w:r>
      <w:r>
        <w:t>upplies</w:t>
      </w:r>
      <w:r w:rsidRPr="00D22806">
        <w:t xml:space="preserve"> and Shop </w:t>
      </w:r>
      <w:r w:rsidR="00FB5A81">
        <w:t>F</w:t>
      </w:r>
      <w:r w:rsidRPr="00D22806">
        <w:t>acilities</w:t>
      </w:r>
      <w:bookmarkEnd w:id="166"/>
    </w:p>
    <w:p w14:paraId="5372D37C" w14:textId="407F3949" w:rsidR="0030767C" w:rsidRDefault="0030767C" w:rsidP="003749D1">
      <w:pPr>
        <w:spacing w:after="0" w:line="240" w:lineRule="auto"/>
      </w:pPr>
      <w:r>
        <w:t>M</w:t>
      </w:r>
      <w:r w:rsidRPr="00D22806">
        <w:t xml:space="preserve">embers </w:t>
      </w:r>
      <w:r w:rsidR="00FB5A81">
        <w:t xml:space="preserve">shall </w:t>
      </w:r>
      <w:r>
        <w:t>not</w:t>
      </w:r>
      <w:r w:rsidRPr="00D22806">
        <w:t xml:space="preserve"> use any AGYC tools, equipment</w:t>
      </w:r>
      <w:r>
        <w:t>, supplies</w:t>
      </w:r>
      <w:r w:rsidRPr="00D22806">
        <w:t xml:space="preserve"> or shop facilities without specific approval by the </w:t>
      </w:r>
      <w:r>
        <w:t>GM</w:t>
      </w:r>
      <w:r w:rsidRPr="00D22806">
        <w:t>.</w:t>
      </w:r>
    </w:p>
    <w:p w14:paraId="77280F4A" w14:textId="77777777" w:rsidR="0030767C" w:rsidRPr="00D22806" w:rsidRDefault="0030767C" w:rsidP="003749D1">
      <w:pPr>
        <w:spacing w:after="0" w:line="240" w:lineRule="auto"/>
      </w:pPr>
    </w:p>
    <w:p w14:paraId="56DF8284" w14:textId="16372511" w:rsidR="0030767C" w:rsidRPr="00571709" w:rsidRDefault="0030767C" w:rsidP="00142CB3">
      <w:pPr>
        <w:pStyle w:val="Heading3"/>
        <w:numPr>
          <w:ilvl w:val="0"/>
          <w:numId w:val="147"/>
        </w:numPr>
      </w:pPr>
      <w:bookmarkStart w:id="167" w:name="_Toc178332467"/>
      <w:r w:rsidRPr="00571709">
        <w:t>No Fault Policy</w:t>
      </w:r>
      <w:bookmarkEnd w:id="167"/>
      <w:r w:rsidRPr="00571709">
        <w:t xml:space="preserve"> </w:t>
      </w:r>
    </w:p>
    <w:p w14:paraId="579EECE0" w14:textId="660ED397" w:rsidR="0030767C" w:rsidRDefault="0030767C" w:rsidP="003749D1">
      <w:pPr>
        <w:spacing w:after="0" w:line="240" w:lineRule="auto"/>
      </w:pPr>
      <w:r>
        <w:t>Members, non-members and guests of members</w:t>
      </w:r>
      <w:r w:rsidR="000B6879">
        <w:t>,</w:t>
      </w:r>
      <w:r>
        <w:t xml:space="preserve"> assume all responsibility for injury and assume liability to others for their acts while on </w:t>
      </w:r>
      <w:r w:rsidR="000B6879">
        <w:t>AGYC property</w:t>
      </w:r>
      <w:r>
        <w:t xml:space="preserve">.  </w:t>
      </w:r>
      <w:r w:rsidR="000B6879">
        <w:t>U</w:t>
      </w:r>
      <w:r>
        <w:t xml:space="preserve">nsupervised pets </w:t>
      </w:r>
      <w:r w:rsidR="00EF2E2A">
        <w:t>prohibited</w:t>
      </w:r>
      <w:r>
        <w:t xml:space="preserve"> on </w:t>
      </w:r>
      <w:r w:rsidR="000B6879">
        <w:t>AGYC property</w:t>
      </w:r>
      <w:r>
        <w:t>.</w:t>
      </w:r>
    </w:p>
    <w:p w14:paraId="06F22EEF" w14:textId="77777777" w:rsidR="0030767C" w:rsidRPr="00D22806" w:rsidRDefault="0030767C" w:rsidP="003749D1">
      <w:pPr>
        <w:spacing w:after="0" w:line="240" w:lineRule="auto"/>
      </w:pPr>
    </w:p>
    <w:p w14:paraId="13FF4D56" w14:textId="7803FD86" w:rsidR="0030767C" w:rsidRDefault="0030767C" w:rsidP="00A62CCA">
      <w:pPr>
        <w:pStyle w:val="Heading3"/>
        <w:numPr>
          <w:ilvl w:val="0"/>
          <w:numId w:val="147"/>
        </w:numPr>
      </w:pPr>
      <w:bookmarkStart w:id="168" w:name="_Toc178332468"/>
      <w:r>
        <w:t>Alcohol Use</w:t>
      </w:r>
      <w:bookmarkEnd w:id="168"/>
    </w:p>
    <w:p w14:paraId="44468CCC" w14:textId="294BA09D" w:rsidR="0030767C" w:rsidRPr="005B4377" w:rsidRDefault="0030767C" w:rsidP="003749D1">
      <w:pPr>
        <w:spacing w:after="0" w:line="240" w:lineRule="auto"/>
      </w:pPr>
      <w:r w:rsidRPr="005B4377">
        <w:t xml:space="preserve">Members or social clubs </w:t>
      </w:r>
      <w:r w:rsidR="00576796">
        <w:t>serving</w:t>
      </w:r>
      <w:r w:rsidRPr="005B4377">
        <w:t xml:space="preserve"> alcohol on AGYC </w:t>
      </w:r>
      <w:r w:rsidR="00576796">
        <w:t>property</w:t>
      </w:r>
      <w:r w:rsidR="00576796" w:rsidRPr="005B4377">
        <w:t xml:space="preserve"> </w:t>
      </w:r>
      <w:r w:rsidR="00576796">
        <w:t>shall</w:t>
      </w:r>
      <w:r w:rsidR="00576796" w:rsidRPr="005B4377">
        <w:t xml:space="preserve"> </w:t>
      </w:r>
      <w:r w:rsidRPr="005B4377">
        <w:t>obtain a proper banquet permit</w:t>
      </w:r>
      <w:r>
        <w:t xml:space="preserve">, </w:t>
      </w:r>
      <w:r w:rsidRPr="005B4377">
        <w:t>abid</w:t>
      </w:r>
      <w:r>
        <w:t>e</w:t>
      </w:r>
      <w:r w:rsidRPr="005B4377">
        <w:t xml:space="preserve"> by all State laws regarding the distribution of alcohol</w:t>
      </w:r>
      <w:r>
        <w:t>,</w:t>
      </w:r>
      <w:r w:rsidRPr="005B4377">
        <w:t xml:space="preserve"> and obtain any </w:t>
      </w:r>
      <w:r w:rsidR="00576796">
        <w:t xml:space="preserve">required </w:t>
      </w:r>
      <w:r w:rsidRPr="005B4377">
        <w:t>raffle permits.</w:t>
      </w:r>
    </w:p>
    <w:p w14:paraId="61943C8F" w14:textId="77777777" w:rsidR="0030767C" w:rsidRDefault="0030767C" w:rsidP="003749D1">
      <w:pPr>
        <w:spacing w:after="0" w:line="240" w:lineRule="auto"/>
      </w:pPr>
    </w:p>
    <w:p w14:paraId="0EE41A9C" w14:textId="77777777" w:rsidR="0030767C" w:rsidRPr="00DF513C" w:rsidRDefault="0030767C" w:rsidP="003B7B08">
      <w:pPr>
        <w:pStyle w:val="Heading2"/>
        <w:rPr>
          <w:b/>
          <w:bCs/>
        </w:rPr>
      </w:pPr>
      <w:bookmarkStart w:id="169" w:name="_Toc178332469"/>
      <w:proofErr w:type="gramStart"/>
      <w:r w:rsidRPr="00DF513C">
        <w:rPr>
          <w:b/>
          <w:bCs/>
        </w:rPr>
        <w:t>4.2  Clubhouse</w:t>
      </w:r>
      <w:bookmarkEnd w:id="169"/>
      <w:proofErr w:type="gramEnd"/>
    </w:p>
    <w:p w14:paraId="5FDD9249" w14:textId="77777777" w:rsidR="0030767C" w:rsidRPr="00112056" w:rsidRDefault="0030767C" w:rsidP="003749D1">
      <w:pPr>
        <w:spacing w:after="0" w:line="240" w:lineRule="auto"/>
        <w:rPr>
          <w:b/>
          <w:bCs/>
        </w:rPr>
      </w:pPr>
    </w:p>
    <w:p w14:paraId="5241DC86" w14:textId="2A7EB9C8" w:rsidR="0030767C" w:rsidRPr="00D22806" w:rsidRDefault="0030767C" w:rsidP="00AC1D33">
      <w:pPr>
        <w:pStyle w:val="Heading3"/>
        <w:numPr>
          <w:ilvl w:val="0"/>
          <w:numId w:val="148"/>
        </w:numPr>
      </w:pPr>
      <w:bookmarkStart w:id="170" w:name="_Toc178332470"/>
      <w:r w:rsidRPr="00D22806">
        <w:t>General use</w:t>
      </w:r>
      <w:bookmarkEnd w:id="170"/>
      <w:r w:rsidRPr="00D22806">
        <w:t xml:space="preserve"> </w:t>
      </w:r>
      <w:r>
        <w:t xml:space="preserve">  </w:t>
      </w:r>
    </w:p>
    <w:p w14:paraId="43B5F0FF" w14:textId="4F6C0E1D" w:rsidR="0030767C" w:rsidRPr="00D22806" w:rsidRDefault="0030767C" w:rsidP="003749D1">
      <w:pPr>
        <w:spacing w:after="0" w:line="240" w:lineRule="auto"/>
      </w:pPr>
      <w:r w:rsidRPr="00D22806">
        <w:t xml:space="preserve">This policy establishes the use requirements for the Clubhouse. Compliance is the responsibility of the person scheduling the Clubhouse for the event use. All food and beverage </w:t>
      </w:r>
      <w:r w:rsidR="00576796">
        <w:t>shall</w:t>
      </w:r>
      <w:r w:rsidR="00576796" w:rsidRPr="00D22806">
        <w:t xml:space="preserve"> </w:t>
      </w:r>
      <w:r w:rsidRPr="00D22806">
        <w:t>be purchased from the Clubhouse unless otherwise arranged with the GM.  Hours of operation will be adjusted to the seasons, posted and communicated to members on a regular basis.</w:t>
      </w:r>
    </w:p>
    <w:p w14:paraId="35EB4B31" w14:textId="13468D4A" w:rsidR="0030767C" w:rsidRPr="00D22806" w:rsidRDefault="0030767C">
      <w:pPr>
        <w:pStyle w:val="ListParagraph"/>
        <w:numPr>
          <w:ilvl w:val="0"/>
          <w:numId w:val="76"/>
        </w:numPr>
        <w:spacing w:after="0" w:line="240" w:lineRule="auto"/>
      </w:pPr>
      <w:r w:rsidRPr="00D22806">
        <w:t xml:space="preserve">Clubhouse </w:t>
      </w:r>
      <w:r w:rsidR="00576796">
        <w:t>shall</w:t>
      </w:r>
      <w:r w:rsidR="00576796" w:rsidRPr="00D22806">
        <w:t xml:space="preserve"> </w:t>
      </w:r>
      <w:r w:rsidRPr="00D22806">
        <w:t xml:space="preserve">be opened and secured by </w:t>
      </w:r>
      <w:r>
        <w:t>employees</w:t>
      </w:r>
      <w:r w:rsidRPr="00D22806">
        <w:t xml:space="preserve">; no keys </w:t>
      </w:r>
      <w:r w:rsidR="00576796">
        <w:t xml:space="preserve">are </w:t>
      </w:r>
      <w:r w:rsidRPr="00D22806">
        <w:t xml:space="preserve">given out.  </w:t>
      </w:r>
    </w:p>
    <w:p w14:paraId="1EB06780" w14:textId="7C975FDC" w:rsidR="0030767C" w:rsidRPr="00D22806" w:rsidRDefault="0030767C">
      <w:pPr>
        <w:pStyle w:val="ListParagraph"/>
        <w:numPr>
          <w:ilvl w:val="0"/>
          <w:numId w:val="76"/>
        </w:numPr>
        <w:spacing w:after="0" w:line="240" w:lineRule="auto"/>
      </w:pPr>
      <w:r>
        <w:t>Employees</w:t>
      </w:r>
      <w:r w:rsidRPr="00D22806">
        <w:t xml:space="preserve"> </w:t>
      </w:r>
      <w:r w:rsidR="00576796">
        <w:t>shall</w:t>
      </w:r>
      <w:r w:rsidR="00576796" w:rsidRPr="00D22806">
        <w:t xml:space="preserve"> </w:t>
      </w:r>
      <w:r w:rsidRPr="00D22806">
        <w:t>be present in the Clubhouse whenever it is open and be responsible for securing the facility.</w:t>
      </w:r>
    </w:p>
    <w:p w14:paraId="707F6506" w14:textId="42942C2B" w:rsidR="0030767C" w:rsidRPr="00D22806" w:rsidRDefault="0030767C">
      <w:pPr>
        <w:pStyle w:val="ListParagraph"/>
        <w:numPr>
          <w:ilvl w:val="0"/>
          <w:numId w:val="76"/>
        </w:numPr>
        <w:spacing w:after="0" w:line="240" w:lineRule="auto"/>
      </w:pPr>
      <w:r w:rsidRPr="00D22806">
        <w:t xml:space="preserve">Only approved </w:t>
      </w:r>
      <w:r>
        <w:t>employees</w:t>
      </w:r>
      <w:r w:rsidRPr="00D22806">
        <w:t xml:space="preserve"> </w:t>
      </w:r>
      <w:r w:rsidR="00576796">
        <w:t>shall</w:t>
      </w:r>
      <w:r w:rsidR="00576796" w:rsidRPr="00D22806">
        <w:t xml:space="preserve"> </w:t>
      </w:r>
      <w:r w:rsidRPr="00D22806">
        <w:t xml:space="preserve">be in the kitchen area or behind the bar.  Kitchen </w:t>
      </w:r>
      <w:r>
        <w:t>employees</w:t>
      </w:r>
      <w:r w:rsidRPr="00D22806">
        <w:t xml:space="preserve"> </w:t>
      </w:r>
      <w:r w:rsidR="00576796">
        <w:t>shall</w:t>
      </w:r>
      <w:r w:rsidR="00576796" w:rsidRPr="00D22806">
        <w:t xml:space="preserve"> </w:t>
      </w:r>
      <w:r w:rsidRPr="00D22806">
        <w:t xml:space="preserve">oversee the use of the BBQ pit.  </w:t>
      </w:r>
    </w:p>
    <w:p w14:paraId="62539AFA" w14:textId="496F42E4" w:rsidR="0030767C" w:rsidRPr="00D22806" w:rsidRDefault="0030767C">
      <w:pPr>
        <w:pStyle w:val="ListParagraph"/>
        <w:numPr>
          <w:ilvl w:val="0"/>
          <w:numId w:val="76"/>
        </w:numPr>
        <w:spacing w:after="0" w:line="240" w:lineRule="auto"/>
      </w:pPr>
      <w:r w:rsidRPr="00D22806">
        <w:t xml:space="preserve">Building capacity </w:t>
      </w:r>
      <w:r w:rsidR="00576796">
        <w:t>is</w:t>
      </w:r>
      <w:r w:rsidRPr="00D22806">
        <w:t xml:space="preserve"> determined by the Mason County Fire Department and is posted in the Clubhouse.</w:t>
      </w:r>
    </w:p>
    <w:p w14:paraId="3C6D5624" w14:textId="4C65F36D" w:rsidR="0030767C" w:rsidRPr="00D22806" w:rsidRDefault="0030767C">
      <w:pPr>
        <w:pStyle w:val="ListParagraph"/>
        <w:numPr>
          <w:ilvl w:val="0"/>
          <w:numId w:val="76"/>
        </w:numPr>
        <w:spacing w:after="0" w:line="240" w:lineRule="auto"/>
      </w:pPr>
      <w:r w:rsidRPr="00D22806">
        <w:t xml:space="preserve">No property </w:t>
      </w:r>
      <w:r w:rsidR="00576796">
        <w:t>shall</w:t>
      </w:r>
      <w:r w:rsidR="00576796" w:rsidRPr="00D22806">
        <w:t xml:space="preserve"> </w:t>
      </w:r>
      <w:r w:rsidRPr="00D22806">
        <w:t>be removed from the premises for any reason.</w:t>
      </w:r>
    </w:p>
    <w:p w14:paraId="498E7D71" w14:textId="67E25F48" w:rsidR="0030767C" w:rsidRPr="00D22806" w:rsidRDefault="0030767C">
      <w:pPr>
        <w:pStyle w:val="ListParagraph"/>
        <w:numPr>
          <w:ilvl w:val="0"/>
          <w:numId w:val="76"/>
        </w:numPr>
        <w:spacing w:after="0" w:line="240" w:lineRule="auto"/>
      </w:pPr>
      <w:r w:rsidRPr="00D22806">
        <w:t>No confetti, glitter, rice, Silly String, screws, hooks, nails, thumbtacks</w:t>
      </w:r>
      <w:r>
        <w:t>,</w:t>
      </w:r>
      <w:r w:rsidRPr="00D22806">
        <w:t xml:space="preserve"> tapes</w:t>
      </w:r>
      <w:r>
        <w:t xml:space="preserve"> or similar products (other than painter non-marring tape)</w:t>
      </w:r>
      <w:r w:rsidRPr="00D22806">
        <w:t xml:space="preserve"> </w:t>
      </w:r>
      <w:r w:rsidR="00576796">
        <w:t>shall</w:t>
      </w:r>
      <w:r w:rsidR="00576796" w:rsidRPr="00D22806">
        <w:t xml:space="preserve"> </w:t>
      </w:r>
      <w:r w:rsidRPr="00D22806">
        <w:t>be used in or around the Clubhouse.</w:t>
      </w:r>
      <w:r>
        <w:t xml:space="preserve">  (</w:t>
      </w:r>
      <w:r w:rsidR="00576796">
        <w:t>A</w:t>
      </w:r>
      <w:r>
        <w:t>dditional charges may apply if any of these items are used without prior approval</w:t>
      </w:r>
      <w:r w:rsidR="00576796">
        <w:t>.</w:t>
      </w:r>
      <w:r>
        <w:t>)</w:t>
      </w:r>
    </w:p>
    <w:p w14:paraId="7A6F3422" w14:textId="7C15147F" w:rsidR="0030767C" w:rsidRDefault="0030767C">
      <w:pPr>
        <w:pStyle w:val="ListParagraph"/>
        <w:numPr>
          <w:ilvl w:val="0"/>
          <w:numId w:val="76"/>
        </w:numPr>
        <w:spacing w:after="0" w:line="240" w:lineRule="auto"/>
      </w:pPr>
      <w:r w:rsidRPr="00D22806">
        <w:t xml:space="preserve">AGYC </w:t>
      </w:r>
      <w:r w:rsidR="00576796">
        <w:t>is</w:t>
      </w:r>
      <w:r w:rsidR="00576796" w:rsidRPr="00D22806">
        <w:t xml:space="preserve"> </w:t>
      </w:r>
      <w:r w:rsidRPr="00D22806">
        <w:t>not responsible for any stolen or lost articles.</w:t>
      </w:r>
    </w:p>
    <w:p w14:paraId="1730059F" w14:textId="4FC049DE" w:rsidR="0030767C" w:rsidRDefault="0030767C">
      <w:pPr>
        <w:pStyle w:val="ListParagraph"/>
        <w:numPr>
          <w:ilvl w:val="0"/>
          <w:numId w:val="76"/>
        </w:numPr>
        <w:spacing w:after="0" w:line="240" w:lineRule="auto"/>
      </w:pPr>
      <w:r>
        <w:t xml:space="preserve">AGYC </w:t>
      </w:r>
      <w:r w:rsidR="00576796">
        <w:t xml:space="preserve">is </w:t>
      </w:r>
      <w:r>
        <w:t>not liable for any accidents or injuries within or outside the facility.</w:t>
      </w:r>
    </w:p>
    <w:p w14:paraId="2854759C" w14:textId="243D3CB5" w:rsidR="0030767C" w:rsidRDefault="0030767C">
      <w:pPr>
        <w:pStyle w:val="ListParagraph"/>
        <w:numPr>
          <w:ilvl w:val="0"/>
          <w:numId w:val="76"/>
        </w:numPr>
        <w:spacing w:after="0" w:line="240" w:lineRule="auto"/>
      </w:pPr>
      <w:r>
        <w:t xml:space="preserve">Waiver, Release and Indemnification contracts </w:t>
      </w:r>
      <w:r w:rsidR="00576796">
        <w:t xml:space="preserve">shall </w:t>
      </w:r>
      <w:r>
        <w:t>be signed for all rentals.</w:t>
      </w:r>
    </w:p>
    <w:p w14:paraId="4B30BB23" w14:textId="4BF9A4A1" w:rsidR="00E0323D" w:rsidRDefault="00E0323D">
      <w:pPr>
        <w:pStyle w:val="ListParagraph"/>
        <w:numPr>
          <w:ilvl w:val="0"/>
          <w:numId w:val="76"/>
        </w:numPr>
        <w:spacing w:after="0" w:line="240" w:lineRule="auto"/>
      </w:pPr>
      <w:r>
        <w:t xml:space="preserve">Service animals are permitted without restriction.  Other </w:t>
      </w:r>
      <w:r w:rsidR="00576796">
        <w:t xml:space="preserve">supervised </w:t>
      </w:r>
      <w:r>
        <w:t>pets are welcome outside and in non-food service areas.</w:t>
      </w:r>
    </w:p>
    <w:p w14:paraId="278802E9" w14:textId="77777777" w:rsidR="00645D78" w:rsidRDefault="00645D78" w:rsidP="00645D78">
      <w:pPr>
        <w:pStyle w:val="ListParagraph"/>
        <w:spacing w:after="0" w:line="240" w:lineRule="auto"/>
      </w:pPr>
    </w:p>
    <w:p w14:paraId="5600904A" w14:textId="24DD99A6" w:rsidR="00576796" w:rsidRPr="00D760E3" w:rsidRDefault="0030767C" w:rsidP="00AC1D33">
      <w:pPr>
        <w:pStyle w:val="Heading3"/>
        <w:numPr>
          <w:ilvl w:val="0"/>
          <w:numId w:val="148"/>
        </w:numPr>
      </w:pPr>
      <w:bookmarkStart w:id="171" w:name="_Toc178332471"/>
      <w:r w:rsidRPr="00D760E3">
        <w:t>Events</w:t>
      </w:r>
      <w:bookmarkEnd w:id="171"/>
      <w:r w:rsidRPr="00D760E3">
        <w:t xml:space="preserve"> </w:t>
      </w:r>
    </w:p>
    <w:p w14:paraId="27E46C47" w14:textId="054B93D9" w:rsidR="0030767C" w:rsidRPr="00D22806" w:rsidRDefault="0030767C" w:rsidP="00592E76">
      <w:pPr>
        <w:spacing w:after="0" w:line="240" w:lineRule="auto"/>
      </w:pPr>
      <w:r w:rsidRPr="00D22806">
        <w:t xml:space="preserve">To ensure </w:t>
      </w:r>
      <w:r w:rsidR="00576796">
        <w:t>an</w:t>
      </w:r>
      <w:r w:rsidRPr="00D22806">
        <w:t xml:space="preserve"> event date is available, scheduling </w:t>
      </w:r>
      <w:r w:rsidR="00576796">
        <w:t>is</w:t>
      </w:r>
      <w:r w:rsidRPr="00D22806">
        <w:t xml:space="preserve"> </w:t>
      </w:r>
      <w:r>
        <w:t>done with the Business</w:t>
      </w:r>
      <w:r w:rsidRPr="00D22806">
        <w:t xml:space="preserve"> Office as far in advance as possible. The GM has the option to make non-holiday Mondays available for functions not purchasing food and beverage from AGYC.</w:t>
      </w:r>
    </w:p>
    <w:p w14:paraId="011AAC26" w14:textId="77777777" w:rsidR="0030767C" w:rsidRPr="00D22806" w:rsidRDefault="0030767C" w:rsidP="00977C9E">
      <w:pPr>
        <w:pStyle w:val="ListParagraph"/>
        <w:spacing w:after="0" w:line="240" w:lineRule="auto"/>
        <w:ind w:left="360"/>
      </w:pPr>
    </w:p>
    <w:p w14:paraId="774AE4CD" w14:textId="1FA77230" w:rsidR="0030767C" w:rsidRPr="00D22806" w:rsidRDefault="0030767C" w:rsidP="00977C9E">
      <w:pPr>
        <w:pStyle w:val="ListParagraph"/>
        <w:spacing w:after="0" w:line="240" w:lineRule="auto"/>
        <w:ind w:left="360"/>
      </w:pPr>
      <w:r w:rsidRPr="00D22806">
        <w:t xml:space="preserve">Members who sign up for </w:t>
      </w:r>
      <w:r>
        <w:t>AGYC</w:t>
      </w:r>
      <w:r w:rsidRPr="00D22806">
        <w:t xml:space="preserve"> functions </w:t>
      </w:r>
      <w:r w:rsidR="00576796">
        <w:t>are</w:t>
      </w:r>
      <w:r w:rsidRPr="00D22806">
        <w:t xml:space="preserve"> responsible for the cost of the event if they do not show up. </w:t>
      </w:r>
      <w:r w:rsidR="00576796">
        <w:t xml:space="preserve"> </w:t>
      </w:r>
      <w:r w:rsidRPr="00D22806">
        <w:t xml:space="preserve">Cancellations </w:t>
      </w:r>
      <w:r w:rsidR="00576796">
        <w:t>shall</w:t>
      </w:r>
      <w:r w:rsidR="00576796" w:rsidRPr="00D22806">
        <w:t xml:space="preserve"> </w:t>
      </w:r>
      <w:r w:rsidR="00576796">
        <w:t>be made (3)</w:t>
      </w:r>
      <w:r w:rsidR="00576796" w:rsidRPr="00D22806">
        <w:t xml:space="preserve"> </w:t>
      </w:r>
      <w:r w:rsidRPr="00D22806">
        <w:t xml:space="preserve">three days prior to an event, unless otherwise stipulated by the organizers of that event. </w:t>
      </w:r>
      <w:r w:rsidR="00576796">
        <w:t xml:space="preserve"> </w:t>
      </w:r>
      <w:r w:rsidRPr="00D22806">
        <w:t xml:space="preserve">Exceptions </w:t>
      </w:r>
      <w:r w:rsidR="00576796">
        <w:t>may</w:t>
      </w:r>
      <w:r w:rsidR="00576796" w:rsidRPr="00D22806">
        <w:t xml:space="preserve"> </w:t>
      </w:r>
      <w:r w:rsidRPr="00D22806">
        <w:t xml:space="preserve">be made for medical reasons or family emergencies.  </w:t>
      </w:r>
    </w:p>
    <w:p w14:paraId="0F3872C1" w14:textId="77777777" w:rsidR="0030767C" w:rsidRPr="00D22806" w:rsidRDefault="0030767C" w:rsidP="00977C9E">
      <w:pPr>
        <w:pStyle w:val="ListParagraph"/>
        <w:spacing w:after="0" w:line="240" w:lineRule="auto"/>
        <w:ind w:left="360"/>
      </w:pPr>
    </w:p>
    <w:p w14:paraId="07410598" w14:textId="75D44F23" w:rsidR="00753179" w:rsidRPr="00D760E3" w:rsidRDefault="0030767C" w:rsidP="00AC1D33">
      <w:pPr>
        <w:pStyle w:val="Heading3"/>
        <w:numPr>
          <w:ilvl w:val="0"/>
          <w:numId w:val="148"/>
        </w:numPr>
      </w:pPr>
      <w:bookmarkStart w:id="172" w:name="_Toc178332472"/>
      <w:r w:rsidRPr="00D760E3">
        <w:t>Rental</w:t>
      </w:r>
      <w:bookmarkEnd w:id="172"/>
      <w:r w:rsidRPr="00D760E3">
        <w:t xml:space="preserve"> </w:t>
      </w:r>
    </w:p>
    <w:p w14:paraId="039712E2" w14:textId="17C7646E" w:rsidR="0030767C" w:rsidRDefault="00753179" w:rsidP="00592E76">
      <w:pPr>
        <w:spacing w:after="0" w:line="240" w:lineRule="auto"/>
        <w:ind w:left="1080"/>
      </w:pPr>
      <w:r>
        <w:t>1.</w:t>
      </w:r>
      <w:r w:rsidR="0030767C">
        <w:t xml:space="preserve">All Food and Beverage services </w:t>
      </w:r>
      <w:r>
        <w:t xml:space="preserve">shall </w:t>
      </w:r>
      <w:r w:rsidR="0030767C">
        <w:t>be purchased through AGYC,</w:t>
      </w:r>
      <w:r w:rsidR="0030767C" w:rsidRPr="00D41EEE">
        <w:t xml:space="preserve"> unless otherwise authorized by the GM, and are subject to a 20% service charge plus Washington</w:t>
      </w:r>
      <w:r w:rsidR="0030767C" w:rsidRPr="009A6D32">
        <w:t xml:space="preserve"> sales tax.</w:t>
      </w:r>
      <w:r w:rsidR="0030767C">
        <w:t xml:space="preserve"> </w:t>
      </w:r>
      <w:r>
        <w:t xml:space="preserve"> </w:t>
      </w:r>
      <w:r w:rsidR="0030767C" w:rsidRPr="00D22806">
        <w:t xml:space="preserve">The GM </w:t>
      </w:r>
      <w:r>
        <w:t>recommends</w:t>
      </w:r>
      <w:r w:rsidRPr="00D22806">
        <w:t xml:space="preserve"> </w:t>
      </w:r>
      <w:r w:rsidR="0030767C" w:rsidRPr="00D22806">
        <w:t>Clubhouse rental fees</w:t>
      </w:r>
      <w:r w:rsidR="0030767C">
        <w:t xml:space="preserve">.  </w:t>
      </w:r>
    </w:p>
    <w:p w14:paraId="55BC277D" w14:textId="77777777" w:rsidR="0030767C" w:rsidRDefault="0030767C" w:rsidP="00977C9E">
      <w:pPr>
        <w:pStyle w:val="ListParagraph"/>
        <w:spacing w:after="0" w:line="240" w:lineRule="auto"/>
        <w:ind w:left="360"/>
      </w:pPr>
    </w:p>
    <w:p w14:paraId="2E43D9E0" w14:textId="6AC8DA1E" w:rsidR="0030767C" w:rsidRDefault="0030767C" w:rsidP="00592E76">
      <w:pPr>
        <w:pStyle w:val="ListParagraph"/>
        <w:numPr>
          <w:ilvl w:val="0"/>
          <w:numId w:val="41"/>
        </w:numPr>
        <w:spacing w:after="0" w:line="240" w:lineRule="auto"/>
      </w:pPr>
      <w:r w:rsidRPr="00D22806">
        <w:t xml:space="preserve">Cleanup – The cleaning fee includes routine cleaning only. </w:t>
      </w:r>
      <w:r w:rsidR="00753179">
        <w:t xml:space="preserve"> </w:t>
      </w:r>
      <w:r w:rsidRPr="00D22806">
        <w:t>Any cleaning beyond routine tasks</w:t>
      </w:r>
      <w:r w:rsidR="00753179">
        <w:t>,</w:t>
      </w:r>
      <w:r w:rsidRPr="00D22806">
        <w:t xml:space="preserve"> such as sweeping, mopping, dusting, trash removal, linen laundering, etc. </w:t>
      </w:r>
      <w:r w:rsidR="00753179">
        <w:t>shall</w:t>
      </w:r>
      <w:r w:rsidR="00753179" w:rsidRPr="00D22806">
        <w:t xml:space="preserve"> </w:t>
      </w:r>
      <w:r w:rsidRPr="00D22806">
        <w:t>be charged and deducted from the damage deposit.</w:t>
      </w:r>
      <w:r>
        <w:t xml:space="preserve"> </w:t>
      </w:r>
      <w:r w:rsidRPr="00D22806">
        <w:t xml:space="preserve"> Member groups not paying a damage dep</w:t>
      </w:r>
      <w:r>
        <w:t>o</w:t>
      </w:r>
      <w:r w:rsidRPr="00D22806">
        <w:t>sit may help minimize cleaning costs by restoring furniture in rooms used to normal table configurations and removing any decorations.</w:t>
      </w:r>
      <w:r>
        <w:t xml:space="preserve"> </w:t>
      </w:r>
    </w:p>
    <w:p w14:paraId="7C0A3CB0" w14:textId="77777777" w:rsidR="004C330C" w:rsidRDefault="004C330C" w:rsidP="00977C9E">
      <w:pPr>
        <w:spacing w:after="0" w:line="240" w:lineRule="auto"/>
        <w:ind w:left="360"/>
      </w:pPr>
    </w:p>
    <w:p w14:paraId="2FC735BB" w14:textId="280A2185" w:rsidR="0030767C" w:rsidRPr="00977C9E" w:rsidRDefault="0030767C" w:rsidP="00AC1D33">
      <w:pPr>
        <w:pStyle w:val="Heading3"/>
        <w:numPr>
          <w:ilvl w:val="0"/>
          <w:numId w:val="148"/>
        </w:numPr>
      </w:pPr>
      <w:bookmarkStart w:id="173" w:name="_Toc178332473"/>
      <w:r w:rsidRPr="00977C9E">
        <w:t>Food Service</w:t>
      </w:r>
      <w:bookmarkEnd w:id="173"/>
    </w:p>
    <w:p w14:paraId="08652246" w14:textId="5DBEF5C3" w:rsidR="0030767C" w:rsidRDefault="0030767C" w:rsidP="00977C9E">
      <w:pPr>
        <w:spacing w:after="0" w:line="240" w:lineRule="auto"/>
        <w:ind w:left="360"/>
      </w:pPr>
      <w:r w:rsidRPr="00D22806">
        <w:t>AGYC will operate the Restaurant</w:t>
      </w:r>
      <w:r w:rsidR="00753179">
        <w:t>,</w:t>
      </w:r>
      <w:r w:rsidRPr="00D22806">
        <w:t xml:space="preserve"> staffed and equipped to provide all food services deemed necessary.</w:t>
      </w:r>
      <w:r>
        <w:t xml:space="preserve">  </w:t>
      </w:r>
      <w:r w:rsidRPr="00D22806">
        <w:t>Any group us</w:t>
      </w:r>
      <w:r w:rsidR="00753179">
        <w:t>ing</w:t>
      </w:r>
      <w:r w:rsidRPr="00D22806">
        <w:t xml:space="preserve"> the Clubhouse </w:t>
      </w:r>
      <w:r w:rsidR="00753179">
        <w:t>shall</w:t>
      </w:r>
      <w:r w:rsidRPr="00D22806">
        <w:t xml:space="preserve"> use the restaurant as the </w:t>
      </w:r>
      <w:r w:rsidR="00753179">
        <w:t xml:space="preserve">food and beverage </w:t>
      </w:r>
      <w:r w:rsidRPr="00D22806">
        <w:t xml:space="preserve">provider.  Special exceptions, such as Yacht Club potlucks, may be granted by permission of the </w:t>
      </w:r>
      <w:r>
        <w:t>GM</w:t>
      </w:r>
      <w:r w:rsidRPr="00D22806">
        <w:t>.</w:t>
      </w:r>
      <w:r>
        <w:t xml:space="preserve">  All food and beverages purchased </w:t>
      </w:r>
      <w:r w:rsidR="00753179">
        <w:t xml:space="preserve">shall </w:t>
      </w:r>
      <w:r>
        <w:t>be subject to Washington sales tax.</w:t>
      </w:r>
    </w:p>
    <w:p w14:paraId="2AE09B04" w14:textId="77777777" w:rsidR="0030767C" w:rsidRDefault="0030767C" w:rsidP="00977C9E">
      <w:pPr>
        <w:spacing w:after="0" w:line="240" w:lineRule="auto"/>
      </w:pPr>
    </w:p>
    <w:p w14:paraId="05A7BC27" w14:textId="5878D531" w:rsidR="0030767C" w:rsidRPr="007F15EA" w:rsidRDefault="0030767C" w:rsidP="00AC1D33">
      <w:pPr>
        <w:pStyle w:val="Heading3"/>
        <w:numPr>
          <w:ilvl w:val="0"/>
          <w:numId w:val="148"/>
        </w:numPr>
      </w:pPr>
      <w:bookmarkStart w:id="174" w:name="_Toc178332474"/>
      <w:r w:rsidRPr="007F15EA">
        <w:t>Beverage Service</w:t>
      </w:r>
      <w:bookmarkEnd w:id="174"/>
    </w:p>
    <w:p w14:paraId="0EE9D387" w14:textId="3ABE6370" w:rsidR="0030767C" w:rsidRPr="00D22806" w:rsidRDefault="0030767C" w:rsidP="00977C9E">
      <w:pPr>
        <w:spacing w:after="0" w:line="240" w:lineRule="auto"/>
        <w:ind w:left="360"/>
      </w:pPr>
      <w:r w:rsidRPr="00D22806">
        <w:t xml:space="preserve">AGYC </w:t>
      </w:r>
      <w:r w:rsidR="00796ED9">
        <w:t>shall</w:t>
      </w:r>
      <w:r w:rsidR="00796ED9" w:rsidRPr="00D22806">
        <w:t xml:space="preserve"> </w:t>
      </w:r>
      <w:r w:rsidRPr="00D22806">
        <w:t>operate the Bar</w:t>
      </w:r>
      <w:r w:rsidR="00796ED9">
        <w:t>,</w:t>
      </w:r>
      <w:r w:rsidRPr="00D22806">
        <w:t xml:space="preserve"> staffed and equipped to provide all beverage services deemed necessary. </w:t>
      </w:r>
      <w:r>
        <w:t xml:space="preserve">  AGYC </w:t>
      </w:r>
      <w:r w:rsidR="00796ED9">
        <w:t xml:space="preserve">shall </w:t>
      </w:r>
      <w:r>
        <w:t xml:space="preserve">comply with the governing laws and regulations relating to the sale and distribution of alcoholic beverages.  All alcohol will be stored in a secure area. </w:t>
      </w:r>
    </w:p>
    <w:p w14:paraId="3B648DBA" w14:textId="34F9818D" w:rsidR="0030767C" w:rsidRPr="00D22806" w:rsidRDefault="0030767C">
      <w:pPr>
        <w:pStyle w:val="ListParagraph"/>
        <w:numPr>
          <w:ilvl w:val="0"/>
          <w:numId w:val="46"/>
        </w:numPr>
        <w:spacing w:after="0" w:line="240" w:lineRule="auto"/>
      </w:pPr>
      <w:r w:rsidRPr="00D22806">
        <w:t xml:space="preserve">All bartenders and alcohol servers </w:t>
      </w:r>
      <w:r w:rsidR="001B1634">
        <w:t>shall</w:t>
      </w:r>
      <w:r w:rsidR="001B1634" w:rsidRPr="00D22806">
        <w:t xml:space="preserve"> </w:t>
      </w:r>
      <w:r w:rsidRPr="00D22806">
        <w:t xml:space="preserve">comply with state law.  </w:t>
      </w:r>
    </w:p>
    <w:p w14:paraId="1B9DEE71" w14:textId="0ADB65DC" w:rsidR="0030767C" w:rsidRDefault="0030767C">
      <w:pPr>
        <w:pStyle w:val="ListParagraph"/>
        <w:numPr>
          <w:ilvl w:val="0"/>
          <w:numId w:val="46"/>
        </w:numPr>
        <w:spacing w:after="0" w:line="240" w:lineRule="auto"/>
      </w:pPr>
      <w:r w:rsidRPr="00D22806">
        <w:t xml:space="preserve">Minors </w:t>
      </w:r>
      <w:r w:rsidR="001B1634">
        <w:t>are</w:t>
      </w:r>
      <w:r w:rsidRPr="00D22806">
        <w:t xml:space="preserve"> </w:t>
      </w:r>
      <w:proofErr w:type="gramStart"/>
      <w:r w:rsidRPr="00D22806">
        <w:t xml:space="preserve">permitted in the bar area at </w:t>
      </w:r>
      <w:r w:rsidR="001B1634">
        <w:t>all</w:t>
      </w:r>
      <w:r w:rsidR="001B1634" w:rsidRPr="00D22806">
        <w:t xml:space="preserve"> </w:t>
      </w:r>
      <w:r w:rsidRPr="00D22806">
        <w:t>time</w:t>
      </w:r>
      <w:r w:rsidR="001B1634">
        <w:t>s</w:t>
      </w:r>
      <w:proofErr w:type="gramEnd"/>
      <w:r w:rsidRPr="00D22806">
        <w:t>.</w:t>
      </w:r>
    </w:p>
    <w:p w14:paraId="14D11EAC" w14:textId="561C98EC" w:rsidR="0030767C" w:rsidRDefault="0030767C">
      <w:pPr>
        <w:pStyle w:val="ListParagraph"/>
        <w:numPr>
          <w:ilvl w:val="0"/>
          <w:numId w:val="46"/>
        </w:numPr>
        <w:spacing w:after="0" w:line="240" w:lineRule="auto"/>
      </w:pPr>
      <w:r>
        <w:t xml:space="preserve">All bartenders, bar managers and alcohol servers </w:t>
      </w:r>
      <w:r w:rsidR="009641E5">
        <w:t xml:space="preserve">shall </w:t>
      </w:r>
      <w:r>
        <w:t xml:space="preserve">hold an Alcohol Servers </w:t>
      </w:r>
      <w:r w:rsidR="00590812">
        <w:t>Permit (</w:t>
      </w:r>
      <w:r>
        <w:t>WAC 314-14-010) within 60 days of employment.</w:t>
      </w:r>
    </w:p>
    <w:p w14:paraId="35927A1C" w14:textId="22238501" w:rsidR="0030767C" w:rsidRDefault="0030767C">
      <w:pPr>
        <w:pStyle w:val="ListParagraph"/>
        <w:numPr>
          <w:ilvl w:val="0"/>
          <w:numId w:val="46"/>
        </w:numPr>
        <w:spacing w:after="0" w:line="240" w:lineRule="auto"/>
      </w:pPr>
      <w:r>
        <w:t xml:space="preserve">AGYC reserves the right to refuse service to anyone.  Complaints </w:t>
      </w:r>
      <w:r w:rsidR="009641E5">
        <w:t xml:space="preserve">shall </w:t>
      </w:r>
      <w:r>
        <w:t>be directed to the GM.</w:t>
      </w:r>
    </w:p>
    <w:p w14:paraId="4F6364E7" w14:textId="77777777" w:rsidR="0030767C" w:rsidRPr="00D22806" w:rsidRDefault="0030767C" w:rsidP="00977C9E">
      <w:pPr>
        <w:spacing w:after="0" w:line="240" w:lineRule="auto"/>
        <w:ind w:left="648"/>
      </w:pPr>
    </w:p>
    <w:p w14:paraId="3322DEDD" w14:textId="03CAD669" w:rsidR="0030767C" w:rsidRPr="00D760E3" w:rsidRDefault="0030767C" w:rsidP="00AC1D33">
      <w:pPr>
        <w:pStyle w:val="Heading3"/>
        <w:numPr>
          <w:ilvl w:val="0"/>
          <w:numId w:val="148"/>
        </w:numPr>
      </w:pPr>
      <w:bookmarkStart w:id="175" w:name="_Toc178332475"/>
      <w:r w:rsidRPr="00D760E3">
        <w:t>Beverage Cart</w:t>
      </w:r>
      <w:bookmarkEnd w:id="175"/>
    </w:p>
    <w:p w14:paraId="5BCCA22B" w14:textId="1FE97F64" w:rsidR="0030767C" w:rsidRDefault="0030767C" w:rsidP="003749D1">
      <w:pPr>
        <w:spacing w:after="0" w:line="240" w:lineRule="auto"/>
        <w:ind w:left="288"/>
      </w:pPr>
      <w:r w:rsidRPr="00D22806">
        <w:t>AGYC operate</w:t>
      </w:r>
      <w:r w:rsidR="009641E5">
        <w:t>s</w:t>
      </w:r>
      <w:r w:rsidRPr="00D22806">
        <w:t xml:space="preserve"> the Beverage Cart as deemed necessary.  All rules and regulations pertaining to the sale of alcohol </w:t>
      </w:r>
      <w:r w:rsidR="009641E5">
        <w:t>shall</w:t>
      </w:r>
      <w:r w:rsidR="009641E5" w:rsidRPr="00D22806">
        <w:t xml:space="preserve"> </w:t>
      </w:r>
      <w:r w:rsidRPr="00D22806">
        <w:t>be followed.</w:t>
      </w:r>
    </w:p>
    <w:p w14:paraId="54763C50" w14:textId="77777777" w:rsidR="0030767C" w:rsidRPr="00D22806" w:rsidRDefault="0030767C" w:rsidP="003749D1">
      <w:pPr>
        <w:spacing w:after="0" w:line="240" w:lineRule="auto"/>
        <w:ind w:left="288"/>
      </w:pPr>
    </w:p>
    <w:p w14:paraId="60680B26" w14:textId="0CBF826A" w:rsidR="008D2CF8" w:rsidRDefault="0030767C" w:rsidP="00B75F3F">
      <w:pPr>
        <w:pStyle w:val="Heading2"/>
        <w:numPr>
          <w:ilvl w:val="1"/>
          <w:numId w:val="150"/>
        </w:numPr>
        <w:rPr>
          <w:b/>
          <w:bCs/>
        </w:rPr>
      </w:pPr>
      <w:bookmarkStart w:id="176" w:name="_Hlk536805560"/>
      <w:r w:rsidRPr="007F15EA">
        <w:rPr>
          <w:b/>
          <w:bCs/>
        </w:rPr>
        <w:t xml:space="preserve"> </w:t>
      </w:r>
      <w:bookmarkStart w:id="177" w:name="_Toc178332476"/>
      <w:r w:rsidRPr="007F15EA">
        <w:rPr>
          <w:b/>
          <w:bCs/>
        </w:rPr>
        <w:t>Golf Course</w:t>
      </w:r>
      <w:bookmarkEnd w:id="176"/>
      <w:bookmarkEnd w:id="177"/>
    </w:p>
    <w:p w14:paraId="032E3D2E" w14:textId="4BFCDF25" w:rsidR="0030767C" w:rsidRPr="008D2CF8" w:rsidRDefault="0030767C" w:rsidP="00B75F3F">
      <w:pPr>
        <w:pStyle w:val="Heading3"/>
        <w:numPr>
          <w:ilvl w:val="0"/>
          <w:numId w:val="151"/>
        </w:numPr>
      </w:pPr>
      <w:bookmarkStart w:id="178" w:name="_Toc178332477"/>
      <w:r w:rsidRPr="008D2CF8">
        <w:t>General Use</w:t>
      </w:r>
      <w:bookmarkEnd w:id="178"/>
    </w:p>
    <w:p w14:paraId="1FEDB4C0" w14:textId="01F43922" w:rsidR="0030767C" w:rsidRPr="00613943" w:rsidRDefault="0030767C">
      <w:pPr>
        <w:pStyle w:val="ListParagraph"/>
        <w:numPr>
          <w:ilvl w:val="0"/>
          <w:numId w:val="43"/>
        </w:numPr>
        <w:spacing w:after="0" w:line="240" w:lineRule="auto"/>
      </w:pPr>
      <w:r w:rsidRPr="00613943">
        <w:t xml:space="preserve">All play </w:t>
      </w:r>
      <w:r w:rsidR="009641E5">
        <w:t>is</w:t>
      </w:r>
      <w:r w:rsidRPr="00613943">
        <w:t xml:space="preserve"> governed by the rules of the U.S. Golf Association, except where local rules apply, as determined by the </w:t>
      </w:r>
      <w:r w:rsidR="00BD2A92">
        <w:t xml:space="preserve">Head </w:t>
      </w:r>
      <w:r w:rsidRPr="00613943">
        <w:t xml:space="preserve">Golf </w:t>
      </w:r>
      <w:r w:rsidR="009641E5">
        <w:t>Professional</w:t>
      </w:r>
      <w:r w:rsidRPr="00613943">
        <w:t xml:space="preserve">, Golf </w:t>
      </w:r>
      <w:r w:rsidR="009641E5">
        <w:t>Committee</w:t>
      </w:r>
      <w:r w:rsidRPr="00613943">
        <w:t xml:space="preserve"> or GM.</w:t>
      </w:r>
    </w:p>
    <w:p w14:paraId="7D3BF594" w14:textId="727E57FB" w:rsidR="0030767C" w:rsidRPr="00613943" w:rsidRDefault="0030767C">
      <w:pPr>
        <w:pStyle w:val="ListParagraph"/>
        <w:numPr>
          <w:ilvl w:val="0"/>
          <w:numId w:val="43"/>
        </w:numPr>
        <w:spacing w:after="0" w:line="240" w:lineRule="auto"/>
      </w:pPr>
      <w:r w:rsidRPr="00613943">
        <w:t xml:space="preserve">Children under the age of 16 </w:t>
      </w:r>
      <w:r w:rsidR="009641E5">
        <w:t>shall</w:t>
      </w:r>
      <w:r w:rsidR="009641E5" w:rsidRPr="00613943">
        <w:t xml:space="preserve"> </w:t>
      </w:r>
      <w:r w:rsidRPr="00613943">
        <w:t xml:space="preserve">have permission from the starter before play. Children not playing golf </w:t>
      </w:r>
      <w:r w:rsidR="009641E5">
        <w:t>shall</w:t>
      </w:r>
      <w:r w:rsidR="009641E5" w:rsidRPr="00613943">
        <w:t xml:space="preserve"> </w:t>
      </w:r>
      <w:proofErr w:type="gramStart"/>
      <w:r w:rsidRPr="00613943">
        <w:t>have adult supervision at all times</w:t>
      </w:r>
      <w:proofErr w:type="gramEnd"/>
      <w:r w:rsidRPr="00613943">
        <w:t xml:space="preserve"> while on the golf course.</w:t>
      </w:r>
    </w:p>
    <w:p w14:paraId="004918B8" w14:textId="0A811A57" w:rsidR="0030767C" w:rsidRPr="00613943" w:rsidRDefault="0030767C">
      <w:pPr>
        <w:pStyle w:val="ListParagraph"/>
        <w:numPr>
          <w:ilvl w:val="0"/>
          <w:numId w:val="43"/>
        </w:numPr>
        <w:spacing w:after="0" w:line="240" w:lineRule="auto"/>
      </w:pPr>
      <w:r w:rsidRPr="00613943">
        <w:t xml:space="preserve">Players or persons in or about AGYC assume all responsibility for injury and assume all liability to others for their acts while on </w:t>
      </w:r>
      <w:r w:rsidR="009641E5">
        <w:t>AGYC property</w:t>
      </w:r>
      <w:r w:rsidRPr="00613943">
        <w:t>.</w:t>
      </w:r>
    </w:p>
    <w:p w14:paraId="0F45F854" w14:textId="15DC2E1C" w:rsidR="0030767C" w:rsidRDefault="0030767C">
      <w:pPr>
        <w:pStyle w:val="ListParagraph"/>
        <w:numPr>
          <w:ilvl w:val="0"/>
          <w:numId w:val="43"/>
        </w:numPr>
        <w:spacing w:after="0" w:line="240" w:lineRule="auto"/>
      </w:pPr>
      <w:r w:rsidRPr="00613943">
        <w:t xml:space="preserve">Damage to golf course property </w:t>
      </w:r>
      <w:r w:rsidR="00AB4090">
        <w:t>shall</w:t>
      </w:r>
      <w:r w:rsidR="00AB4090" w:rsidRPr="00613943">
        <w:t xml:space="preserve"> </w:t>
      </w:r>
      <w:r w:rsidRPr="00613943">
        <w:t>be paid for by the person responsible, or in the case of a guest, by the sponsoring member.</w:t>
      </w:r>
    </w:p>
    <w:p w14:paraId="0A546BD0" w14:textId="3AE1ABFC" w:rsidR="0030767C" w:rsidRPr="00613943" w:rsidRDefault="0030767C">
      <w:pPr>
        <w:pStyle w:val="ListParagraph"/>
        <w:numPr>
          <w:ilvl w:val="0"/>
          <w:numId w:val="43"/>
        </w:numPr>
        <w:spacing w:after="0" w:line="240" w:lineRule="auto"/>
      </w:pPr>
      <w:r>
        <w:t xml:space="preserve">Non-golfers are </w:t>
      </w:r>
      <w:r w:rsidR="00AB4090">
        <w:t>prohibited</w:t>
      </w:r>
      <w:r>
        <w:t xml:space="preserve"> on the course or cart paths while the course is open for play.</w:t>
      </w:r>
    </w:p>
    <w:p w14:paraId="63B8BC5F" w14:textId="77777777" w:rsidR="0030767C" w:rsidRPr="00613943" w:rsidRDefault="0030767C">
      <w:pPr>
        <w:pStyle w:val="ListParagraph"/>
        <w:numPr>
          <w:ilvl w:val="0"/>
          <w:numId w:val="43"/>
        </w:numPr>
        <w:spacing w:after="0" w:line="240" w:lineRule="auto"/>
      </w:pPr>
      <w:r w:rsidRPr="00613943">
        <w:lastRenderedPageBreak/>
        <w:t>Etiquette dictates that faster players be permitted to play through.  Every effort should be made to play 18 holes in 4 ¼ hours or less.</w:t>
      </w:r>
    </w:p>
    <w:p w14:paraId="411F622F" w14:textId="1EFD421F" w:rsidR="0030767C" w:rsidRPr="00613943" w:rsidRDefault="0030767C">
      <w:pPr>
        <w:pStyle w:val="ListParagraph"/>
        <w:numPr>
          <w:ilvl w:val="0"/>
          <w:numId w:val="43"/>
        </w:numPr>
        <w:spacing w:after="0" w:line="240" w:lineRule="auto"/>
      </w:pPr>
      <w:r w:rsidRPr="00613943">
        <w:t xml:space="preserve">A group of 5 </w:t>
      </w:r>
      <w:r w:rsidR="00AB4090">
        <w:t>is</w:t>
      </w:r>
      <w:r w:rsidR="00AB4090" w:rsidRPr="00613943">
        <w:t xml:space="preserve"> </w:t>
      </w:r>
      <w:r w:rsidRPr="00613943">
        <w:t xml:space="preserve">not permitted except at the discretion of the </w:t>
      </w:r>
      <w:r w:rsidR="00BD2A92">
        <w:t>Head Golf Pro</w:t>
      </w:r>
      <w:r w:rsidRPr="00613943">
        <w:t>fessional.</w:t>
      </w:r>
    </w:p>
    <w:p w14:paraId="6C0670AD" w14:textId="74DE7188" w:rsidR="0030767C" w:rsidRPr="00613943" w:rsidRDefault="0030767C">
      <w:pPr>
        <w:pStyle w:val="ListParagraph"/>
        <w:numPr>
          <w:ilvl w:val="0"/>
          <w:numId w:val="43"/>
        </w:numPr>
        <w:spacing w:after="0" w:line="240" w:lineRule="auto"/>
      </w:pPr>
      <w:r w:rsidRPr="00613943">
        <w:t xml:space="preserve">Players who have paid a fee to play are not permitted to play more holes or rounds of golf than paid for. </w:t>
      </w:r>
      <w:r w:rsidR="00AB4090">
        <w:t xml:space="preserve"> </w:t>
      </w:r>
      <w:r w:rsidRPr="00613943">
        <w:t>This rule includes all tournament players, unless a practice round is included in the tournament agreement with AGYC.</w:t>
      </w:r>
    </w:p>
    <w:p w14:paraId="4E1D8140" w14:textId="1E75ED79" w:rsidR="0030767C" w:rsidRPr="00E02C41" w:rsidRDefault="0030767C">
      <w:pPr>
        <w:pStyle w:val="ListParagraph"/>
        <w:numPr>
          <w:ilvl w:val="0"/>
          <w:numId w:val="43"/>
        </w:numPr>
        <w:spacing w:after="0" w:line="240" w:lineRule="auto"/>
      </w:pPr>
      <w:r w:rsidRPr="00E02C41">
        <w:t xml:space="preserve">The dress code applies to the golf course and all practice areas.  Clothing </w:t>
      </w:r>
      <w:r w:rsidR="00AB4090" w:rsidRPr="00E02C41">
        <w:t xml:space="preserve">shall </w:t>
      </w:r>
      <w:r w:rsidRPr="00E02C41">
        <w:t xml:space="preserve">be appropriate, clean and in good repair. </w:t>
      </w:r>
      <w:r w:rsidR="00AB4090" w:rsidRPr="00E02C41">
        <w:t xml:space="preserve"> </w:t>
      </w:r>
      <w:r w:rsidRPr="00E02C41">
        <w:t xml:space="preserve">Certain apparel is considered inappropriate, such as fleece or jersey sweatpants, tank tops, halter or fishnet tops, bare midriffs, T-shirts, cut-off pants (shorts), or gym, swim or tennis wear. </w:t>
      </w:r>
      <w:r w:rsidR="00AB4090" w:rsidRPr="00E02C41">
        <w:t xml:space="preserve"> </w:t>
      </w:r>
      <w:r w:rsidRPr="00E02C41">
        <w:t xml:space="preserve">Shorts </w:t>
      </w:r>
      <w:r w:rsidR="00AB4090" w:rsidRPr="00E02C41">
        <w:t xml:space="preserve">shall </w:t>
      </w:r>
      <w:r w:rsidRPr="00E02C41">
        <w:t xml:space="preserve">be mid-thigh length or longer.  Exception: For </w:t>
      </w:r>
      <w:r w:rsidR="00AB4090" w:rsidRPr="00E02C41">
        <w:t xml:space="preserve">children </w:t>
      </w:r>
      <w:r w:rsidRPr="00E02C41">
        <w:t xml:space="preserve">under the age of 12, T-shirts and nice shorts or pants </w:t>
      </w:r>
      <w:r w:rsidR="00AB4090" w:rsidRPr="00E02C41">
        <w:t>are</w:t>
      </w:r>
      <w:r w:rsidRPr="00E02C41">
        <w:t xml:space="preserve"> appropriate only in the practice areas and with an appropriately dressed adult.   </w:t>
      </w:r>
    </w:p>
    <w:p w14:paraId="5CF45D5F" w14:textId="0F65936D" w:rsidR="0030767C" w:rsidRPr="00613943" w:rsidRDefault="0030767C">
      <w:pPr>
        <w:pStyle w:val="ListParagraph"/>
        <w:numPr>
          <w:ilvl w:val="0"/>
          <w:numId w:val="43"/>
        </w:numPr>
        <w:spacing w:after="0" w:line="240" w:lineRule="auto"/>
      </w:pPr>
      <w:r w:rsidRPr="00E02C41">
        <w:t xml:space="preserve">From May 1 through September 30, only green-friendly footwear </w:t>
      </w:r>
      <w:r w:rsidR="001446C3" w:rsidRPr="00E02C41">
        <w:t>is</w:t>
      </w:r>
      <w:r w:rsidRPr="00E02C41">
        <w:t xml:space="preserve"> permitted (no metal</w:t>
      </w:r>
      <w:r w:rsidRPr="00613943">
        <w:t xml:space="preserve"> spikes).  However, if an exemption is requested for safety or medical purposes, the request </w:t>
      </w:r>
      <w:r w:rsidR="001446C3">
        <w:t>shall</w:t>
      </w:r>
      <w:r w:rsidR="001446C3" w:rsidRPr="00613943">
        <w:t xml:space="preserve"> </w:t>
      </w:r>
      <w:r w:rsidRPr="00613943">
        <w:t>be signed by a physician or accompanied by a letter from a physician.</w:t>
      </w:r>
    </w:p>
    <w:p w14:paraId="25AEFFA6" w14:textId="3CBC4D8F" w:rsidR="0030767C" w:rsidRDefault="0030767C">
      <w:pPr>
        <w:pStyle w:val="ListParagraph"/>
        <w:numPr>
          <w:ilvl w:val="0"/>
          <w:numId w:val="43"/>
        </w:numPr>
        <w:spacing w:after="0" w:line="240" w:lineRule="auto"/>
      </w:pPr>
      <w:r w:rsidRPr="00613943">
        <w:t xml:space="preserve">The Board may from time-to-time enter into reciprocal agreements with other clubs </w:t>
      </w:r>
      <w:proofErr w:type="gramStart"/>
      <w:r w:rsidRPr="00613943">
        <w:t>in order to</w:t>
      </w:r>
      <w:proofErr w:type="gramEnd"/>
      <w:r w:rsidRPr="00D22806">
        <w:t xml:space="preserve"> benefit the membership of AGYC. </w:t>
      </w:r>
      <w:r w:rsidR="001446C3">
        <w:t xml:space="preserve"> </w:t>
      </w:r>
      <w:r w:rsidRPr="00D22806">
        <w:t xml:space="preserve">Current reciprocals in effect are </w:t>
      </w:r>
      <w:r>
        <w:t xml:space="preserve">available through the </w:t>
      </w:r>
      <w:r w:rsidR="001446C3">
        <w:t xml:space="preserve">Golf </w:t>
      </w:r>
      <w:r>
        <w:t>Shop.</w:t>
      </w:r>
    </w:p>
    <w:p w14:paraId="459239A1" w14:textId="1EF839BF" w:rsidR="00977C9E" w:rsidRDefault="00977C9E">
      <w:pPr>
        <w:pStyle w:val="ListParagraph"/>
        <w:numPr>
          <w:ilvl w:val="0"/>
          <w:numId w:val="43"/>
        </w:numPr>
        <w:spacing w:after="0" w:line="240" w:lineRule="auto"/>
      </w:pPr>
      <w:r>
        <w:t>Pets are not allowed on the golf course, driving range or cart parking area unless riding in a golf cart.</w:t>
      </w:r>
    </w:p>
    <w:p w14:paraId="15B9A36B" w14:textId="77777777" w:rsidR="000302E6" w:rsidRDefault="000302E6" w:rsidP="003749D1">
      <w:pPr>
        <w:spacing w:after="0" w:line="240" w:lineRule="auto"/>
        <w:rPr>
          <w:b/>
          <w:bCs/>
        </w:rPr>
      </w:pPr>
    </w:p>
    <w:p w14:paraId="0DBEEFC1" w14:textId="4A88DAAC" w:rsidR="0030767C" w:rsidRPr="00D22806" w:rsidRDefault="0030767C" w:rsidP="00D528A0">
      <w:pPr>
        <w:pStyle w:val="Heading3"/>
        <w:numPr>
          <w:ilvl w:val="0"/>
          <w:numId w:val="151"/>
        </w:numPr>
      </w:pPr>
      <w:bookmarkStart w:id="179" w:name="_Toc178332478"/>
      <w:r w:rsidRPr="00D22806">
        <w:t>Tee Times</w:t>
      </w:r>
      <w:bookmarkEnd w:id="179"/>
    </w:p>
    <w:p w14:paraId="71007535" w14:textId="1F0E1FDF" w:rsidR="0030767C" w:rsidRPr="00D22806" w:rsidRDefault="0030767C">
      <w:pPr>
        <w:pStyle w:val="ListParagraph"/>
        <w:numPr>
          <w:ilvl w:val="0"/>
          <w:numId w:val="44"/>
        </w:numPr>
        <w:spacing w:after="0" w:line="240" w:lineRule="auto"/>
      </w:pPr>
      <w:r w:rsidRPr="00D22806">
        <w:t>Members may book tee times up to 2 weeks in advance.  Outside players may book tee times up to 1 week in advance.</w:t>
      </w:r>
    </w:p>
    <w:p w14:paraId="399D7800" w14:textId="2F0AED1D" w:rsidR="0030767C" w:rsidRPr="00D22806" w:rsidRDefault="0030767C">
      <w:pPr>
        <w:pStyle w:val="ListParagraph"/>
        <w:numPr>
          <w:ilvl w:val="0"/>
          <w:numId w:val="44"/>
        </w:numPr>
        <w:spacing w:after="0" w:line="240" w:lineRule="auto"/>
      </w:pPr>
      <w:r w:rsidRPr="00D22806">
        <w:t xml:space="preserve">Large Groups of 20 or more may reserve tee times </w:t>
      </w:r>
      <w:r w:rsidR="001446C3">
        <w:t>up to</w:t>
      </w:r>
      <w:r w:rsidRPr="00D22806">
        <w:t xml:space="preserve"> 12 months in advance.  Returning large groups may reserve tee times </w:t>
      </w:r>
      <w:r w:rsidR="001446C3">
        <w:t>up to</w:t>
      </w:r>
      <w:r w:rsidRPr="00D22806">
        <w:t xml:space="preserve"> 15 months in advance.   This appl</w:t>
      </w:r>
      <w:r w:rsidR="001446C3">
        <w:t>ies</w:t>
      </w:r>
      <w:r w:rsidRPr="00D22806">
        <w:t xml:space="preserve"> to tournaments as well as other group play.  </w:t>
      </w:r>
      <w:r w:rsidR="001446C3">
        <w:t>L</w:t>
      </w:r>
      <w:r w:rsidRPr="00D22806">
        <w:t xml:space="preserve">arge groups </w:t>
      </w:r>
      <w:r w:rsidR="001446C3">
        <w:t>are not</w:t>
      </w:r>
      <w:r w:rsidRPr="00D22806">
        <w:t xml:space="preserve"> allowed reservations on Memorial Day, Labor Day or 4</w:t>
      </w:r>
      <w:r w:rsidRPr="00613943">
        <w:rPr>
          <w:vertAlign w:val="superscript"/>
        </w:rPr>
        <w:t>th</w:t>
      </w:r>
      <w:r w:rsidRPr="00D22806">
        <w:t xml:space="preserve"> of July and the nearest weekend</w:t>
      </w:r>
      <w:r w:rsidR="001446C3">
        <w:t>s</w:t>
      </w:r>
      <w:r w:rsidRPr="00D22806">
        <w:t>, except as permitted at the direction of AGYC.</w:t>
      </w:r>
    </w:p>
    <w:p w14:paraId="69117AAE" w14:textId="51068538" w:rsidR="0030767C" w:rsidRPr="00D22806" w:rsidRDefault="0030767C">
      <w:pPr>
        <w:pStyle w:val="ListParagraph"/>
        <w:numPr>
          <w:ilvl w:val="0"/>
          <w:numId w:val="44"/>
        </w:numPr>
        <w:spacing w:after="0" w:line="240" w:lineRule="auto"/>
      </w:pPr>
      <w:r w:rsidRPr="00D22806">
        <w:t xml:space="preserve">North Forty guests with reservations at Alderbrook </w:t>
      </w:r>
      <w:r w:rsidR="001446C3">
        <w:t>Resort and Spa</w:t>
      </w:r>
      <w:r w:rsidR="001446C3" w:rsidRPr="00D22806">
        <w:t xml:space="preserve"> </w:t>
      </w:r>
      <w:r w:rsidRPr="00D22806">
        <w:t xml:space="preserve">may reserve tee times </w:t>
      </w:r>
      <w:r w:rsidR="001446C3">
        <w:t>up to</w:t>
      </w:r>
      <w:r w:rsidRPr="00D22806">
        <w:t xml:space="preserve"> 12 months in advance. </w:t>
      </w:r>
      <w:r>
        <w:t xml:space="preserve">  </w:t>
      </w:r>
      <w:r w:rsidRPr="00D22806">
        <w:t xml:space="preserve">AGYC </w:t>
      </w:r>
      <w:r w:rsidR="001446C3">
        <w:t>shall</w:t>
      </w:r>
      <w:r w:rsidR="001446C3" w:rsidRPr="00D22806">
        <w:t xml:space="preserve"> </w:t>
      </w:r>
      <w:r w:rsidRPr="00D22806">
        <w:t xml:space="preserve">hold a minimum of two tee times each morning and two tee times each afternoon for guest use, per the Agreement with North Forty.  </w:t>
      </w:r>
    </w:p>
    <w:p w14:paraId="5E9C4784" w14:textId="4517AFAC" w:rsidR="0030767C" w:rsidRDefault="001446C3">
      <w:pPr>
        <w:pStyle w:val="ListParagraph"/>
        <w:numPr>
          <w:ilvl w:val="0"/>
          <w:numId w:val="44"/>
        </w:numPr>
        <w:spacing w:after="0" w:line="240" w:lineRule="auto"/>
      </w:pPr>
      <w:r>
        <w:t xml:space="preserve">The </w:t>
      </w:r>
      <w:r w:rsidR="0030767C" w:rsidRPr="00D22806">
        <w:t xml:space="preserve">Men’s </w:t>
      </w:r>
      <w:r w:rsidR="0030767C">
        <w:t xml:space="preserve">and Ladies </w:t>
      </w:r>
      <w:r w:rsidR="0030767C" w:rsidRPr="00D22806">
        <w:t>Club</w:t>
      </w:r>
      <w:r w:rsidR="0030767C">
        <w:t>s</w:t>
      </w:r>
      <w:r w:rsidR="0030767C" w:rsidRPr="00D22806">
        <w:t xml:space="preserve"> </w:t>
      </w:r>
      <w:r>
        <w:t>are</w:t>
      </w:r>
      <w:r w:rsidR="0030767C" w:rsidRPr="00D22806">
        <w:t xml:space="preserve"> allowed to block several hours of available tee times on two separate days per week, as coordinated with the </w:t>
      </w:r>
      <w:r>
        <w:t>Golf</w:t>
      </w:r>
      <w:r w:rsidRPr="00D22806">
        <w:t xml:space="preserve"> </w:t>
      </w:r>
      <w:r w:rsidR="0030767C" w:rsidRPr="00D22806">
        <w:t xml:space="preserve">Shop and/or </w:t>
      </w:r>
      <w:r w:rsidR="0030767C">
        <w:t>GM</w:t>
      </w:r>
      <w:r w:rsidR="0030767C" w:rsidRPr="00D22806">
        <w:t>.</w:t>
      </w:r>
    </w:p>
    <w:p w14:paraId="2C7078C8" w14:textId="02AC88D0" w:rsidR="0030767C" w:rsidRPr="00216D56" w:rsidRDefault="0030767C">
      <w:pPr>
        <w:pStyle w:val="ListParagraph"/>
        <w:numPr>
          <w:ilvl w:val="0"/>
          <w:numId w:val="44"/>
        </w:numPr>
        <w:spacing w:after="0" w:line="240" w:lineRule="auto"/>
        <w:rPr>
          <w:b/>
          <w:bCs/>
        </w:rPr>
      </w:pPr>
      <w:r>
        <w:t xml:space="preserve">Members who make tee times but fail to show </w:t>
      </w:r>
      <w:r w:rsidR="001446C3">
        <w:t xml:space="preserve">shall </w:t>
      </w:r>
      <w:r>
        <w:t xml:space="preserve">not be assessed a fee.  They </w:t>
      </w:r>
      <w:r w:rsidR="001446C3">
        <w:t>are</w:t>
      </w:r>
      <w:r>
        <w:t xml:space="preserve"> contacted by the GM and</w:t>
      </w:r>
      <w:r w:rsidR="001446C3">
        <w:t>,</w:t>
      </w:r>
      <w:r>
        <w:t xml:space="preserve"> if multiple offenses occur, the suspension of member privileges may result.</w:t>
      </w:r>
    </w:p>
    <w:p w14:paraId="71D664B9" w14:textId="77777777" w:rsidR="0030767C" w:rsidRPr="00216D56" w:rsidRDefault="0030767C" w:rsidP="00216D56">
      <w:pPr>
        <w:pStyle w:val="ListParagraph"/>
        <w:spacing w:after="0" w:line="240" w:lineRule="auto"/>
        <w:ind w:left="360"/>
        <w:rPr>
          <w:b/>
          <w:bCs/>
        </w:rPr>
      </w:pPr>
    </w:p>
    <w:p w14:paraId="48E305C4" w14:textId="2BE246F8" w:rsidR="0030767C" w:rsidRPr="00D22806" w:rsidRDefault="0030767C" w:rsidP="00D528A0">
      <w:pPr>
        <w:pStyle w:val="Heading3"/>
        <w:numPr>
          <w:ilvl w:val="0"/>
          <w:numId w:val="151"/>
        </w:numPr>
      </w:pPr>
      <w:bookmarkStart w:id="180" w:name="_Toc178332479"/>
      <w:r w:rsidRPr="00D22806">
        <w:t>Tournament Rules and Fees</w:t>
      </w:r>
      <w:bookmarkEnd w:id="180"/>
    </w:p>
    <w:p w14:paraId="48611415" w14:textId="300938E1" w:rsidR="0030767C" w:rsidRPr="006C7391" w:rsidRDefault="0030767C">
      <w:pPr>
        <w:pStyle w:val="ListParagraph"/>
        <w:numPr>
          <w:ilvl w:val="0"/>
          <w:numId w:val="45"/>
        </w:numPr>
        <w:spacing w:after="0" w:line="240" w:lineRule="auto"/>
      </w:pPr>
      <w:r w:rsidRPr="006C7391">
        <w:t xml:space="preserve">For outside tournaments, organizers </w:t>
      </w:r>
      <w:r w:rsidR="000F357C">
        <w:t>shall</w:t>
      </w:r>
      <w:r w:rsidR="000F357C" w:rsidRPr="006C7391">
        <w:t xml:space="preserve"> </w:t>
      </w:r>
      <w:r w:rsidRPr="006C7391">
        <w:t>sign a contract that includes applicable fees, the rules of play and dress code for all players.</w:t>
      </w:r>
    </w:p>
    <w:p w14:paraId="4F4C4856" w14:textId="4CFBC788" w:rsidR="0030767C" w:rsidRPr="006C7391" w:rsidRDefault="0030767C">
      <w:pPr>
        <w:pStyle w:val="ListParagraph"/>
        <w:numPr>
          <w:ilvl w:val="0"/>
          <w:numId w:val="45"/>
        </w:numPr>
        <w:spacing w:after="0" w:line="240" w:lineRule="auto"/>
        <w:rPr>
          <w:strike/>
        </w:rPr>
      </w:pPr>
      <w:r w:rsidRPr="006C7391">
        <w:t>For AGYC Tournaments</w:t>
      </w:r>
      <w:r w:rsidR="000F357C">
        <w:t>,</w:t>
      </w:r>
      <w:r w:rsidRPr="006C7391">
        <w:t xml:space="preserve"> members do not pay green fees.</w:t>
      </w:r>
      <w:r w:rsidR="000F357C">
        <w:t xml:space="preserve"> </w:t>
      </w:r>
      <w:r w:rsidRPr="006C7391">
        <w:t xml:space="preserve"> Non-members </w:t>
      </w:r>
      <w:r w:rsidR="000F357C">
        <w:t xml:space="preserve">shall </w:t>
      </w:r>
      <w:r w:rsidRPr="006C7391">
        <w:t xml:space="preserve">pay guest-of-member fees in effect at the time.  </w:t>
      </w:r>
    </w:p>
    <w:p w14:paraId="3C7FFBDC" w14:textId="0AF1ECDD" w:rsidR="0030767C" w:rsidRPr="006C7391" w:rsidRDefault="0030767C">
      <w:pPr>
        <w:pStyle w:val="ListParagraph"/>
        <w:numPr>
          <w:ilvl w:val="0"/>
          <w:numId w:val="45"/>
        </w:numPr>
        <w:spacing w:after="0" w:line="240" w:lineRule="auto"/>
      </w:pPr>
      <w:r w:rsidRPr="006C7391">
        <w:t>For Ladies Club Guest Day</w:t>
      </w:r>
      <w:r w:rsidR="000F357C">
        <w:t>,</w:t>
      </w:r>
      <w:r w:rsidR="00592E76">
        <w:t xml:space="preserve"> </w:t>
      </w:r>
      <w:r w:rsidR="000F357C">
        <w:t>e</w:t>
      </w:r>
      <w:r w:rsidRPr="006C7391">
        <w:t xml:space="preserve">ach playing member is allowed one complimentary guest.  </w:t>
      </w:r>
    </w:p>
    <w:p w14:paraId="14EE00FD" w14:textId="2F099F65" w:rsidR="0030767C" w:rsidRPr="006C7391" w:rsidRDefault="0030767C">
      <w:pPr>
        <w:pStyle w:val="ListParagraph"/>
        <w:numPr>
          <w:ilvl w:val="0"/>
          <w:numId w:val="45"/>
        </w:numPr>
        <w:spacing w:after="0" w:line="240" w:lineRule="auto"/>
      </w:pPr>
      <w:r w:rsidRPr="006C7391">
        <w:t xml:space="preserve">The GM or </w:t>
      </w:r>
      <w:r w:rsidR="00BD2A92">
        <w:t xml:space="preserve">Head </w:t>
      </w:r>
      <w:r w:rsidRPr="006C7391">
        <w:t xml:space="preserve">Golf Professional </w:t>
      </w:r>
      <w:r w:rsidR="000F357C">
        <w:t>shall</w:t>
      </w:r>
      <w:r w:rsidR="000F357C" w:rsidRPr="006C7391">
        <w:t xml:space="preserve"> </w:t>
      </w:r>
      <w:r w:rsidRPr="006C7391">
        <w:t>approve all Horse Race Tournaments.</w:t>
      </w:r>
    </w:p>
    <w:p w14:paraId="09A8AA21" w14:textId="52EC9CB7" w:rsidR="0030767C" w:rsidRDefault="0030767C">
      <w:pPr>
        <w:pStyle w:val="ListParagraph"/>
        <w:numPr>
          <w:ilvl w:val="0"/>
          <w:numId w:val="45"/>
        </w:numPr>
        <w:spacing w:after="0" w:line="240" w:lineRule="auto"/>
      </w:pPr>
      <w:r w:rsidRPr="00D22806">
        <w:t xml:space="preserve">The </w:t>
      </w:r>
      <w:r w:rsidR="000F357C">
        <w:t xml:space="preserve">Golf </w:t>
      </w:r>
      <w:r>
        <w:t>Shop</w:t>
      </w:r>
      <w:r w:rsidRPr="00D22806">
        <w:t xml:space="preserve"> operate</w:t>
      </w:r>
      <w:r w:rsidR="000F357C">
        <w:t>s</w:t>
      </w:r>
      <w:r w:rsidRPr="00D22806">
        <w:t xml:space="preserve"> all AGYC sponsored tournaments except First Mates, which is run by the Ladies Club. </w:t>
      </w:r>
    </w:p>
    <w:p w14:paraId="26935AA7" w14:textId="40A08B6E" w:rsidR="0030767C" w:rsidRDefault="0030767C">
      <w:pPr>
        <w:pStyle w:val="ListParagraph"/>
        <w:numPr>
          <w:ilvl w:val="0"/>
          <w:numId w:val="45"/>
        </w:numPr>
        <w:spacing w:after="0" w:line="240" w:lineRule="auto"/>
      </w:pPr>
      <w:r w:rsidRPr="00D22806">
        <w:t xml:space="preserve">Members who sign up for </w:t>
      </w:r>
      <w:r>
        <w:t>AGYC</w:t>
      </w:r>
      <w:r w:rsidRPr="00D22806">
        <w:t xml:space="preserve"> tournaments </w:t>
      </w:r>
      <w:r w:rsidR="000F357C">
        <w:t>shall</w:t>
      </w:r>
      <w:r w:rsidR="000F357C" w:rsidRPr="00D22806">
        <w:t xml:space="preserve"> </w:t>
      </w:r>
      <w:r w:rsidRPr="00D22806">
        <w:t xml:space="preserve">be responsible for the cost of the event if they do not show up. </w:t>
      </w:r>
      <w:r w:rsidR="000F357C">
        <w:t xml:space="preserve"> </w:t>
      </w:r>
      <w:r w:rsidRPr="00D22806">
        <w:t xml:space="preserve">Cancellations </w:t>
      </w:r>
      <w:r w:rsidR="00F91732">
        <w:t>shall</w:t>
      </w:r>
      <w:r w:rsidR="00F91732" w:rsidRPr="00D22806">
        <w:t xml:space="preserve"> </w:t>
      </w:r>
      <w:r w:rsidRPr="00D22806">
        <w:t xml:space="preserve">occur three </w:t>
      </w:r>
      <w:r w:rsidR="000F357C">
        <w:t xml:space="preserve">(3) </w:t>
      </w:r>
      <w:r w:rsidRPr="00D22806">
        <w:t xml:space="preserve">days prior to an event, unless otherwise </w:t>
      </w:r>
      <w:r w:rsidRPr="00D22806">
        <w:lastRenderedPageBreak/>
        <w:t xml:space="preserve">stipulated by the organizers of that event. </w:t>
      </w:r>
      <w:r w:rsidR="000F357C">
        <w:t xml:space="preserve"> </w:t>
      </w:r>
      <w:r w:rsidRPr="00D22806">
        <w:t xml:space="preserve">Exceptions </w:t>
      </w:r>
      <w:r w:rsidR="000F357C">
        <w:t>may</w:t>
      </w:r>
      <w:r w:rsidR="000F357C" w:rsidRPr="00D22806">
        <w:t xml:space="preserve"> </w:t>
      </w:r>
      <w:r w:rsidRPr="00D22806">
        <w:t xml:space="preserve">be made for medical reasons or family emergencies.  </w:t>
      </w:r>
    </w:p>
    <w:p w14:paraId="7E098803" w14:textId="77777777" w:rsidR="0030767C" w:rsidRPr="00D528A0" w:rsidRDefault="0030767C" w:rsidP="00216D56">
      <w:pPr>
        <w:pStyle w:val="ListParagraph"/>
        <w:spacing w:after="0" w:line="240" w:lineRule="auto"/>
        <w:ind w:left="360"/>
        <w:rPr>
          <w:b/>
          <w:bCs/>
        </w:rPr>
      </w:pPr>
    </w:p>
    <w:p w14:paraId="4EB3E901" w14:textId="29A8AB3E" w:rsidR="0030767C" w:rsidRPr="00D528A0" w:rsidRDefault="0030767C" w:rsidP="00D528A0">
      <w:pPr>
        <w:pStyle w:val="Heading3"/>
        <w:numPr>
          <w:ilvl w:val="0"/>
          <w:numId w:val="151"/>
        </w:numPr>
      </w:pPr>
      <w:bookmarkStart w:id="181" w:name="_Toc178332480"/>
      <w:bookmarkStart w:id="182" w:name="_Hlk536805573"/>
      <w:r w:rsidRPr="00D528A0">
        <w:t>Power Cart Use</w:t>
      </w:r>
      <w:bookmarkEnd w:id="181"/>
    </w:p>
    <w:p w14:paraId="66FEA666" w14:textId="3E611448" w:rsidR="0030767C" w:rsidRPr="00D22806" w:rsidRDefault="0030767C">
      <w:pPr>
        <w:pStyle w:val="ListParagraph"/>
        <w:numPr>
          <w:ilvl w:val="0"/>
          <w:numId w:val="47"/>
        </w:numPr>
        <w:spacing w:after="0" w:line="240" w:lineRule="auto"/>
      </w:pPr>
      <w:r w:rsidRPr="00D22806">
        <w:t>As of September 1, 2005</w:t>
      </w:r>
      <w:r w:rsidR="000F357C">
        <w:t>,</w:t>
      </w:r>
      <w:r w:rsidRPr="00D22806">
        <w:t xml:space="preserve"> any golf cart owned and/or operated by a homeowner, renter or associate member </w:t>
      </w:r>
      <w:r w:rsidR="000F357C">
        <w:t>shall</w:t>
      </w:r>
      <w:r w:rsidR="000F357C" w:rsidRPr="00D22806">
        <w:t xml:space="preserve"> </w:t>
      </w:r>
      <w:r w:rsidRPr="00D22806">
        <w:t xml:space="preserve">use an electric motor for power. </w:t>
      </w:r>
      <w:r w:rsidR="000F357C">
        <w:t xml:space="preserve"> </w:t>
      </w:r>
      <w:r w:rsidRPr="00D22806">
        <w:t xml:space="preserve">Existing gasoline-powered carts may be retained until they are replaced.  However, Alderbrook members may sell their gasoline-powered cart to another member. </w:t>
      </w:r>
      <w:r w:rsidR="0023342D">
        <w:t xml:space="preserve"> </w:t>
      </w:r>
      <w:r w:rsidRPr="00D22806">
        <w:t xml:space="preserve">This policy applies not only to the golf course cart paths, but also to the AGYC owned roads and </w:t>
      </w:r>
      <w:r w:rsidR="004C11F7" w:rsidRPr="00D22806">
        <w:t>rights-of-way</w:t>
      </w:r>
      <w:r w:rsidRPr="00D22806">
        <w:t xml:space="preserve">. </w:t>
      </w:r>
      <w:r w:rsidR="0023342D">
        <w:t xml:space="preserve"> </w:t>
      </w:r>
      <w:r w:rsidRPr="00D22806">
        <w:t xml:space="preserve">This policy does not apply to carts “fleeted in” to support tournaments, </w:t>
      </w:r>
      <w:r w:rsidRPr="00E02C41">
        <w:t>carts brought in for one-time use by guests, equipment</w:t>
      </w:r>
      <w:r w:rsidRPr="00D22806">
        <w:t xml:space="preserve"> operated by the AG</w:t>
      </w:r>
      <w:r>
        <w:t>Y</w:t>
      </w:r>
      <w:r w:rsidRPr="00D22806">
        <w:t>C greens crew, beverage carts and other vehicles operated by AGYC.</w:t>
      </w:r>
    </w:p>
    <w:bookmarkEnd w:id="182"/>
    <w:p w14:paraId="52428B7E" w14:textId="0DC4A608" w:rsidR="0030767C" w:rsidRPr="00D22806" w:rsidRDefault="0030767C">
      <w:pPr>
        <w:pStyle w:val="ListParagraph"/>
        <w:numPr>
          <w:ilvl w:val="0"/>
          <w:numId w:val="47"/>
        </w:numPr>
        <w:spacing w:after="0" w:line="240" w:lineRule="auto"/>
      </w:pPr>
      <w:r w:rsidRPr="00D22806">
        <w:t xml:space="preserve">The Green Superintendent determines when power carts may drive on the course.  </w:t>
      </w:r>
      <w:r w:rsidRPr="006C7391">
        <w:t xml:space="preserve">A sign </w:t>
      </w:r>
      <w:r w:rsidR="0023342D">
        <w:t>is</w:t>
      </w:r>
      <w:r w:rsidRPr="006C7391">
        <w:t xml:space="preserve"> posted by the 1</w:t>
      </w:r>
      <w:r w:rsidRPr="006C7391">
        <w:rPr>
          <w:vertAlign w:val="superscript"/>
        </w:rPr>
        <w:t>st</w:t>
      </w:r>
      <w:r w:rsidRPr="006C7391">
        <w:t xml:space="preserve"> Tee indicating when cart use is permitted on the fairways.</w:t>
      </w:r>
      <w:r>
        <w:rPr>
          <w:color w:val="C00000"/>
        </w:rPr>
        <w:t xml:space="preserve">  </w:t>
      </w:r>
      <w:r w:rsidRPr="00D22806">
        <w:t xml:space="preserve">Carts </w:t>
      </w:r>
      <w:r w:rsidR="0023342D">
        <w:t>shall</w:t>
      </w:r>
      <w:r w:rsidR="0023342D" w:rsidRPr="00D22806">
        <w:t xml:space="preserve"> </w:t>
      </w:r>
      <w:r w:rsidRPr="00D22806">
        <w:t xml:space="preserve">not be driven on </w:t>
      </w:r>
      <w:r>
        <w:t xml:space="preserve">any </w:t>
      </w:r>
      <w:r w:rsidRPr="00D22806">
        <w:t>Par 3 fairways or hole #8 fairway unless the cart has a handicap flag</w:t>
      </w:r>
      <w:r>
        <w:t xml:space="preserve"> </w:t>
      </w:r>
      <w:r w:rsidRPr="006C7391">
        <w:t>displayed.</w:t>
      </w:r>
    </w:p>
    <w:p w14:paraId="5DEE44F3" w14:textId="097F53DA" w:rsidR="0030767C" w:rsidRPr="00466B74" w:rsidRDefault="0030767C">
      <w:pPr>
        <w:pStyle w:val="ListParagraph"/>
        <w:numPr>
          <w:ilvl w:val="0"/>
          <w:numId w:val="47"/>
        </w:numPr>
        <w:spacing w:after="0" w:line="240" w:lineRule="auto"/>
      </w:pPr>
      <w:r w:rsidRPr="006C7391">
        <w:t xml:space="preserve">Golfers physically unable to play golf without the full use of a power golf cart are allowed access </w:t>
      </w:r>
      <w:r w:rsidRPr="00466B74">
        <w:t>to all fairways, except #6 and #16, when the appropriate sign is displayed.  A letter to the</w:t>
      </w:r>
      <w:r w:rsidR="00BD2A92">
        <w:t xml:space="preserve"> Head</w:t>
      </w:r>
      <w:r w:rsidRPr="00466B74">
        <w:t xml:space="preserve"> Golf Professional or GM requesting this privilege </w:t>
      </w:r>
      <w:r w:rsidR="00C44EF2">
        <w:t>shall</w:t>
      </w:r>
      <w:r w:rsidR="00C44EF2" w:rsidRPr="00466B74">
        <w:t xml:space="preserve"> </w:t>
      </w:r>
      <w:r w:rsidRPr="00466B74">
        <w:t xml:space="preserve">be accompanied by a letter from their physician verifying the golfer’s inability to walk the course. </w:t>
      </w:r>
      <w:r w:rsidR="00C44EF2">
        <w:t xml:space="preserve"> </w:t>
      </w:r>
      <w:r w:rsidRPr="00466B74">
        <w:t xml:space="preserve">When the request is approved, a handicap flag </w:t>
      </w:r>
      <w:r w:rsidR="00C44EF2">
        <w:t>shall</w:t>
      </w:r>
      <w:r w:rsidR="00C44EF2" w:rsidRPr="00466B74">
        <w:t xml:space="preserve"> </w:t>
      </w:r>
      <w:r w:rsidRPr="00466B74">
        <w:t>be visible on the golf</w:t>
      </w:r>
      <w:r w:rsidR="00C44EF2">
        <w:t xml:space="preserve"> cart</w:t>
      </w:r>
      <w:r w:rsidRPr="00466B74">
        <w:t xml:space="preserve">.  The </w:t>
      </w:r>
      <w:r w:rsidR="00BD2A92">
        <w:t xml:space="preserve">Head </w:t>
      </w:r>
      <w:r w:rsidRPr="00466B74">
        <w:t>Golf Professional may use discretion in issuing temporary handicap signs to golfers.  Any abuse of this policy may result in cancellation of this privilege.</w:t>
      </w:r>
    </w:p>
    <w:p w14:paraId="18D818DD" w14:textId="0B6A49D5" w:rsidR="0030767C" w:rsidRDefault="0030767C">
      <w:pPr>
        <w:pStyle w:val="ListParagraph"/>
        <w:numPr>
          <w:ilvl w:val="0"/>
          <w:numId w:val="47"/>
        </w:numPr>
        <w:spacing w:after="0" w:line="240" w:lineRule="auto"/>
      </w:pPr>
      <w:r w:rsidRPr="00D22806">
        <w:t xml:space="preserve">Children under the age of 16 </w:t>
      </w:r>
      <w:r w:rsidR="00C44EF2">
        <w:t>shall</w:t>
      </w:r>
      <w:r w:rsidR="00C44EF2" w:rsidRPr="00D22806">
        <w:t xml:space="preserve"> </w:t>
      </w:r>
      <w:r w:rsidRPr="00D22806">
        <w:t xml:space="preserve">be accompanied by an adult while operating a golf cart on AGYC </w:t>
      </w:r>
      <w:r w:rsidR="00C44EF2">
        <w:t>property</w:t>
      </w:r>
      <w:r w:rsidRPr="00D22806">
        <w:t xml:space="preserve">. </w:t>
      </w:r>
    </w:p>
    <w:p w14:paraId="353E900E" w14:textId="77777777" w:rsidR="0030767C" w:rsidRPr="00D22806" w:rsidRDefault="0030767C" w:rsidP="003749D1">
      <w:pPr>
        <w:pStyle w:val="ListParagraph"/>
        <w:spacing w:after="0" w:line="240" w:lineRule="auto"/>
      </w:pPr>
    </w:p>
    <w:p w14:paraId="3C2944A6" w14:textId="23F11AC3" w:rsidR="0030767C" w:rsidRPr="00A618B8" w:rsidRDefault="00A618B8" w:rsidP="00A618B8">
      <w:pPr>
        <w:pStyle w:val="Heading3"/>
        <w:numPr>
          <w:ilvl w:val="0"/>
          <w:numId w:val="151"/>
        </w:numPr>
      </w:pPr>
      <w:bookmarkStart w:id="183" w:name="_Toc178332481"/>
      <w:r>
        <w:t>Personal Cart Registration Fee</w:t>
      </w:r>
      <w:bookmarkEnd w:id="183"/>
    </w:p>
    <w:p w14:paraId="163B6CCC" w14:textId="289CD9EB" w:rsidR="0030767C" w:rsidRPr="00D22806" w:rsidRDefault="0030767C" w:rsidP="003749D1">
      <w:pPr>
        <w:pStyle w:val="ListParagraph"/>
        <w:spacing w:after="0" w:line="240" w:lineRule="auto"/>
        <w:ind w:left="360"/>
      </w:pPr>
      <w:proofErr w:type="gramStart"/>
      <w:r w:rsidRPr="00D22806">
        <w:t>In order to</w:t>
      </w:r>
      <w:proofErr w:type="gramEnd"/>
      <w:r w:rsidRPr="00D22806">
        <w:t xml:space="preserve"> use p</w:t>
      </w:r>
      <w:r w:rsidR="00B36D05">
        <w:t>rivately owned</w:t>
      </w:r>
      <w:r w:rsidRPr="00D22806">
        <w:t xml:space="preserve"> carts on the golf course, members </w:t>
      </w:r>
      <w:r w:rsidR="00B36D05">
        <w:t xml:space="preserve">or associate golfers </w:t>
      </w:r>
      <w:r w:rsidR="00461F6D">
        <w:t>shall</w:t>
      </w:r>
      <w:r w:rsidR="00461F6D" w:rsidRPr="00D22806">
        <w:t xml:space="preserve"> </w:t>
      </w:r>
      <w:r w:rsidRPr="00D22806">
        <w:t xml:space="preserve">be charged an annual fee, as determined </w:t>
      </w:r>
      <w:r w:rsidR="00B36D05">
        <w:t>through the annual budget proces</w:t>
      </w:r>
      <w:r w:rsidR="002B0B1B">
        <w:t>s</w:t>
      </w:r>
      <w:r w:rsidRPr="00D22806">
        <w:t xml:space="preserve">.  </w:t>
      </w:r>
      <w:r>
        <w:t xml:space="preserve"> Members</w:t>
      </w:r>
      <w:r w:rsidRPr="00D22806">
        <w:t xml:space="preserve"> who own more than one golf cart </w:t>
      </w:r>
      <w:r w:rsidR="00461F6D">
        <w:t>are</w:t>
      </w:r>
      <w:r w:rsidRPr="00D22806">
        <w:t xml:space="preserve"> charged only one </w:t>
      </w:r>
      <w:r w:rsidR="002B0B1B">
        <w:t>Personal Cart Registration Fee</w:t>
      </w:r>
      <w:r w:rsidRPr="00D22806">
        <w:t xml:space="preserve">.  Authorization stickers, as issued by the </w:t>
      </w:r>
      <w:r w:rsidRPr="0093293C">
        <w:t>Business</w:t>
      </w:r>
      <w:r w:rsidRPr="00D22806">
        <w:t xml:space="preserve"> Office, </w:t>
      </w:r>
      <w:r w:rsidR="00461F6D">
        <w:t>shall</w:t>
      </w:r>
      <w:r w:rsidR="00461F6D" w:rsidRPr="00D22806">
        <w:t xml:space="preserve"> </w:t>
      </w:r>
      <w:r w:rsidRPr="00D22806">
        <w:t xml:space="preserve">be affixed to </w:t>
      </w:r>
      <w:r w:rsidR="002B0B1B">
        <w:t>personal</w:t>
      </w:r>
      <w:r w:rsidRPr="00D22806">
        <w:t xml:space="preserve"> golf carts.</w:t>
      </w:r>
    </w:p>
    <w:p w14:paraId="00C99572" w14:textId="77777777" w:rsidR="0030767C" w:rsidRDefault="0030767C" w:rsidP="003749D1">
      <w:pPr>
        <w:spacing w:after="0" w:line="240" w:lineRule="auto"/>
        <w:rPr>
          <w:b/>
          <w:bCs/>
        </w:rPr>
      </w:pPr>
    </w:p>
    <w:p w14:paraId="5076E6E4" w14:textId="77777777" w:rsidR="0030767C" w:rsidRPr="007F15EA" w:rsidRDefault="0030767C" w:rsidP="007F15EA">
      <w:pPr>
        <w:pStyle w:val="Heading2"/>
        <w:rPr>
          <w:b/>
          <w:bCs/>
        </w:rPr>
      </w:pPr>
      <w:bookmarkStart w:id="184" w:name="_Toc178332482"/>
      <w:r w:rsidRPr="007F15EA">
        <w:rPr>
          <w:b/>
          <w:bCs/>
        </w:rPr>
        <w:t>4.4    The Pointe</w:t>
      </w:r>
      <w:bookmarkEnd w:id="184"/>
    </w:p>
    <w:p w14:paraId="7C84A6AC" w14:textId="7D4B53BE" w:rsidR="0030767C" w:rsidRDefault="0030767C" w:rsidP="0023082D">
      <w:pPr>
        <w:spacing w:after="0" w:line="240" w:lineRule="auto"/>
      </w:pPr>
      <w:r w:rsidRPr="00C52F5C">
        <w:t xml:space="preserve">The Pointe, a grassy, fenced-in area across from the Clubhouse on </w:t>
      </w:r>
      <w:r w:rsidR="00461F6D">
        <w:t xml:space="preserve">East </w:t>
      </w:r>
      <w:r w:rsidRPr="00C52F5C">
        <w:t>Country Club Drive, is for member and guest use</w:t>
      </w:r>
      <w:r w:rsidR="00461F6D">
        <w:t>,</w:t>
      </w:r>
      <w:r w:rsidRPr="00C52F5C">
        <w:t xml:space="preserve"> and may be rented for private functions.  </w:t>
      </w:r>
    </w:p>
    <w:p w14:paraId="07FB04BB" w14:textId="77777777" w:rsidR="0030767C" w:rsidRPr="00C52F5C" w:rsidRDefault="0030767C" w:rsidP="0023082D">
      <w:pPr>
        <w:spacing w:after="0" w:line="240" w:lineRule="auto"/>
      </w:pPr>
    </w:p>
    <w:p w14:paraId="43F1314E" w14:textId="4AEEF5A2" w:rsidR="0030767C" w:rsidRPr="00C52F5C" w:rsidRDefault="0030767C" w:rsidP="00EC6C78">
      <w:pPr>
        <w:pStyle w:val="Heading3"/>
        <w:numPr>
          <w:ilvl w:val="0"/>
          <w:numId w:val="152"/>
        </w:numPr>
      </w:pPr>
      <w:bookmarkStart w:id="185" w:name="_Toc178332483"/>
      <w:r w:rsidRPr="00C52F5C">
        <w:t>General Use</w:t>
      </w:r>
      <w:bookmarkEnd w:id="185"/>
    </w:p>
    <w:p w14:paraId="16FD6018" w14:textId="77777777" w:rsidR="0030767C" w:rsidRPr="00C52F5C" w:rsidRDefault="0030767C">
      <w:pPr>
        <w:numPr>
          <w:ilvl w:val="0"/>
          <w:numId w:val="56"/>
        </w:numPr>
        <w:tabs>
          <w:tab w:val="left" w:pos="1080"/>
        </w:tabs>
        <w:spacing w:after="0" w:line="240" w:lineRule="auto"/>
        <w:ind w:left="825" w:hanging="393"/>
      </w:pPr>
      <w:r w:rsidRPr="00C52F5C">
        <w:t>AGYC assumes no liability for personal property brought onto, or left behind, at the site.</w:t>
      </w:r>
    </w:p>
    <w:p w14:paraId="115C3BA2" w14:textId="5CB6C952" w:rsidR="0030767C" w:rsidRPr="00C52F5C" w:rsidRDefault="0030767C">
      <w:pPr>
        <w:numPr>
          <w:ilvl w:val="0"/>
          <w:numId w:val="56"/>
        </w:numPr>
        <w:tabs>
          <w:tab w:val="left" w:pos="1080"/>
        </w:tabs>
        <w:spacing w:after="0" w:line="240" w:lineRule="auto"/>
        <w:ind w:left="825" w:hanging="393"/>
      </w:pPr>
      <w:r w:rsidRPr="00C52F5C">
        <w:t xml:space="preserve">Driving or parking on the grassy area is </w:t>
      </w:r>
      <w:proofErr w:type="gramStart"/>
      <w:r w:rsidRPr="00C52F5C">
        <w:t>prohibited at all times</w:t>
      </w:r>
      <w:proofErr w:type="gramEnd"/>
      <w:r w:rsidR="006D0028">
        <w:t>, except with GM permission</w:t>
      </w:r>
    </w:p>
    <w:p w14:paraId="1A687133" w14:textId="77777777" w:rsidR="0030767C" w:rsidRPr="00C52F5C" w:rsidRDefault="0030767C">
      <w:pPr>
        <w:numPr>
          <w:ilvl w:val="0"/>
          <w:numId w:val="56"/>
        </w:numPr>
        <w:tabs>
          <w:tab w:val="left" w:pos="1080"/>
        </w:tabs>
        <w:spacing w:after="0" w:line="240" w:lineRule="auto"/>
        <w:ind w:left="825" w:hanging="393"/>
      </w:pPr>
      <w:r w:rsidRPr="00C52F5C">
        <w:t xml:space="preserve">Open fires or fireworks are </w:t>
      </w:r>
      <w:proofErr w:type="gramStart"/>
      <w:r w:rsidRPr="00C52F5C">
        <w:t>prohibited at all times</w:t>
      </w:r>
      <w:proofErr w:type="gramEnd"/>
      <w:r w:rsidRPr="00C52F5C">
        <w:t>.</w:t>
      </w:r>
    </w:p>
    <w:p w14:paraId="33CB5F9C" w14:textId="77777777" w:rsidR="0030767C" w:rsidRPr="00C52F5C" w:rsidRDefault="0030767C">
      <w:pPr>
        <w:numPr>
          <w:ilvl w:val="0"/>
          <w:numId w:val="56"/>
        </w:numPr>
        <w:tabs>
          <w:tab w:val="left" w:pos="1080"/>
        </w:tabs>
        <w:spacing w:after="0" w:line="240" w:lineRule="auto"/>
        <w:ind w:left="825" w:hanging="393"/>
      </w:pPr>
      <w:r w:rsidRPr="00C52F5C">
        <w:t>Trash and litter shall be disposed in containers provided.</w:t>
      </w:r>
    </w:p>
    <w:p w14:paraId="1C1FB259" w14:textId="6B5639C9" w:rsidR="0030767C" w:rsidRDefault="0030767C">
      <w:pPr>
        <w:numPr>
          <w:ilvl w:val="0"/>
          <w:numId w:val="56"/>
        </w:numPr>
        <w:spacing w:after="0" w:line="240" w:lineRule="auto"/>
      </w:pPr>
      <w:r w:rsidRPr="00C52F5C">
        <w:t>Use after 10 p.m. is prohibited</w:t>
      </w:r>
      <w:r w:rsidR="006D0028">
        <w:t>, except with GM permission</w:t>
      </w:r>
      <w:r w:rsidRPr="00C52F5C">
        <w:t>.</w:t>
      </w:r>
    </w:p>
    <w:p w14:paraId="0709CF89" w14:textId="77777777" w:rsidR="00977C9E" w:rsidRDefault="00977C9E">
      <w:pPr>
        <w:numPr>
          <w:ilvl w:val="0"/>
          <w:numId w:val="56"/>
        </w:numPr>
        <w:spacing w:after="0" w:line="240" w:lineRule="auto"/>
      </w:pPr>
      <w:r>
        <w:t>Service animals are permitted without restriction.  All other pets are prohibited.</w:t>
      </w:r>
    </w:p>
    <w:p w14:paraId="1E6B6E06" w14:textId="77777777" w:rsidR="004B2C6D" w:rsidRPr="00C52F5C" w:rsidRDefault="004B2C6D" w:rsidP="004B2C6D">
      <w:pPr>
        <w:spacing w:after="0" w:line="240" w:lineRule="auto"/>
        <w:ind w:left="810"/>
      </w:pPr>
    </w:p>
    <w:p w14:paraId="1A6898F3" w14:textId="1AD9304F" w:rsidR="0030767C" w:rsidRDefault="0030767C" w:rsidP="00EC6C78">
      <w:pPr>
        <w:pStyle w:val="Heading3"/>
        <w:numPr>
          <w:ilvl w:val="0"/>
          <w:numId w:val="152"/>
        </w:numPr>
      </w:pPr>
      <w:bookmarkStart w:id="186" w:name="_Toc178332484"/>
      <w:r w:rsidRPr="00C52F5C">
        <w:t>Reserved Functions</w:t>
      </w:r>
      <w:bookmarkEnd w:id="186"/>
    </w:p>
    <w:p w14:paraId="39C061AB" w14:textId="77777777" w:rsidR="0030767C" w:rsidRPr="00C52F5C" w:rsidRDefault="0030767C" w:rsidP="0031484F">
      <w:pPr>
        <w:spacing w:after="0" w:line="240" w:lineRule="auto"/>
      </w:pPr>
      <w:r w:rsidRPr="00C52F5C">
        <w:t xml:space="preserve">Private functions require </w:t>
      </w:r>
      <w:proofErr w:type="gramStart"/>
      <w:r w:rsidRPr="00C52F5C">
        <w:t>advance reservations</w:t>
      </w:r>
      <w:proofErr w:type="gramEnd"/>
      <w:r w:rsidRPr="00C52F5C">
        <w:t xml:space="preserve"> through the Business Office, including:  </w:t>
      </w:r>
    </w:p>
    <w:p w14:paraId="246FAA39" w14:textId="77777777" w:rsidR="0030767C" w:rsidRPr="00586403" w:rsidRDefault="0030767C">
      <w:pPr>
        <w:numPr>
          <w:ilvl w:val="0"/>
          <w:numId w:val="57"/>
        </w:numPr>
        <w:tabs>
          <w:tab w:val="clear" w:pos="792"/>
          <w:tab w:val="num" w:pos="825"/>
          <w:tab w:val="left" w:pos="1080"/>
        </w:tabs>
        <w:spacing w:after="0" w:line="240" w:lineRule="auto"/>
        <w:ind w:left="825" w:hanging="393"/>
        <w:jc w:val="both"/>
      </w:pPr>
      <w:r w:rsidRPr="00586403">
        <w:t xml:space="preserve">A signed contract and a nonrefundable deposit of $500 </w:t>
      </w:r>
      <w:r w:rsidR="007E0D16" w:rsidRPr="00586403">
        <w:t>are</w:t>
      </w:r>
      <w:r w:rsidRPr="00586403">
        <w:t xml:space="preserve"> required to reserve the selected </w:t>
      </w:r>
      <w:proofErr w:type="gramStart"/>
      <w:r w:rsidRPr="00586403">
        <w:t>date, and</w:t>
      </w:r>
      <w:proofErr w:type="gramEnd"/>
      <w:r w:rsidRPr="00586403">
        <w:t xml:space="preserve"> will be applied to the final bill.</w:t>
      </w:r>
    </w:p>
    <w:p w14:paraId="6AE22306" w14:textId="0822DF4D" w:rsidR="0030767C" w:rsidRPr="00586403" w:rsidRDefault="0030767C">
      <w:pPr>
        <w:numPr>
          <w:ilvl w:val="0"/>
          <w:numId w:val="57"/>
        </w:numPr>
        <w:tabs>
          <w:tab w:val="clear" w:pos="792"/>
          <w:tab w:val="num" w:pos="825"/>
          <w:tab w:val="left" w:pos="1080"/>
        </w:tabs>
        <w:spacing w:after="0" w:line="240" w:lineRule="auto"/>
        <w:ind w:left="825" w:hanging="393"/>
        <w:jc w:val="both"/>
      </w:pPr>
      <w:r w:rsidRPr="00586403">
        <w:t xml:space="preserve">A $500 damage deposit, in addition to the rental fee, </w:t>
      </w:r>
      <w:r w:rsidR="00EA2EA0">
        <w:t>shall</w:t>
      </w:r>
      <w:r w:rsidR="00EA2EA0" w:rsidRPr="00586403">
        <w:t xml:space="preserve"> </w:t>
      </w:r>
      <w:r w:rsidRPr="00586403">
        <w:t xml:space="preserve">be paid in full no later than 90 days prior to the event.  </w:t>
      </w:r>
    </w:p>
    <w:p w14:paraId="0066809D" w14:textId="4F4674E9" w:rsidR="0030767C" w:rsidRPr="00586403" w:rsidRDefault="0030767C">
      <w:pPr>
        <w:numPr>
          <w:ilvl w:val="0"/>
          <w:numId w:val="57"/>
        </w:numPr>
        <w:tabs>
          <w:tab w:val="clear" w:pos="792"/>
          <w:tab w:val="num" w:pos="825"/>
          <w:tab w:val="left" w:pos="1080"/>
        </w:tabs>
        <w:spacing w:after="0" w:line="240" w:lineRule="auto"/>
        <w:ind w:left="825" w:hanging="393"/>
        <w:jc w:val="both"/>
      </w:pPr>
      <w:r w:rsidRPr="00586403">
        <w:lastRenderedPageBreak/>
        <w:t xml:space="preserve">One half of the total fee for use of </w:t>
      </w:r>
      <w:r w:rsidR="00EA2EA0">
        <w:t>T</w:t>
      </w:r>
      <w:r w:rsidRPr="00586403">
        <w:t xml:space="preserve">he Pointe shall be due a minimum of 30 days prior to the event.  </w:t>
      </w:r>
      <w:r w:rsidR="00EA2EA0">
        <w:t>The r</w:t>
      </w:r>
      <w:r w:rsidRPr="00586403">
        <w:t xml:space="preserve">emainder of the unpaid balance is due 5 working days prior to the event date unless other arrangements </w:t>
      </w:r>
      <w:r w:rsidR="00EA2EA0">
        <w:t>are</w:t>
      </w:r>
      <w:r w:rsidRPr="00586403">
        <w:t xml:space="preserve"> made with AGYC.  </w:t>
      </w:r>
    </w:p>
    <w:p w14:paraId="7760BC02" w14:textId="5CFFE962" w:rsidR="0030767C" w:rsidRPr="00586403" w:rsidRDefault="0030767C">
      <w:pPr>
        <w:numPr>
          <w:ilvl w:val="0"/>
          <w:numId w:val="57"/>
        </w:numPr>
        <w:tabs>
          <w:tab w:val="clear" w:pos="792"/>
          <w:tab w:val="num" w:pos="825"/>
          <w:tab w:val="left" w:pos="1080"/>
        </w:tabs>
        <w:spacing w:after="0" w:line="240" w:lineRule="auto"/>
        <w:ind w:left="825" w:hanging="393"/>
        <w:jc w:val="both"/>
      </w:pPr>
      <w:r w:rsidRPr="00586403">
        <w:t xml:space="preserve">If the event is cancelled, for any reason, the $500 deposit is non-refundable.  If the event is cancelled 30 days or more before the reserved date, any fees paid other than the $500 deposit may be refunded, less any portion spent on behalf of the event planner.  If the event is cancelled less than 30 days before the reserved date, any fees paid shall </w:t>
      </w:r>
      <w:r w:rsidR="00EA2EA0">
        <w:t>be forfeited</w:t>
      </w:r>
      <w:r w:rsidRPr="00586403">
        <w:t xml:space="preserve">. </w:t>
      </w:r>
    </w:p>
    <w:p w14:paraId="551982AD" w14:textId="77777777" w:rsidR="0030767C" w:rsidRPr="00586403" w:rsidRDefault="0030767C">
      <w:pPr>
        <w:numPr>
          <w:ilvl w:val="0"/>
          <w:numId w:val="57"/>
        </w:numPr>
        <w:tabs>
          <w:tab w:val="clear" w:pos="792"/>
          <w:tab w:val="num" w:pos="825"/>
          <w:tab w:val="left" w:pos="1080"/>
        </w:tabs>
        <w:spacing w:after="0" w:line="240" w:lineRule="auto"/>
        <w:ind w:left="825" w:hanging="393"/>
      </w:pPr>
      <w:r w:rsidRPr="00586403">
        <w:t xml:space="preserve">For groups larger than 100 adults, a separate fee for parking and traffic control is required.  </w:t>
      </w:r>
    </w:p>
    <w:p w14:paraId="4EB708EE" w14:textId="77777777" w:rsidR="0030767C" w:rsidRPr="00C52F5C" w:rsidRDefault="0030767C">
      <w:pPr>
        <w:numPr>
          <w:ilvl w:val="0"/>
          <w:numId w:val="57"/>
        </w:numPr>
        <w:tabs>
          <w:tab w:val="clear" w:pos="792"/>
          <w:tab w:val="num" w:pos="825"/>
          <w:tab w:val="left" w:pos="1080"/>
        </w:tabs>
        <w:spacing w:after="0" w:line="240" w:lineRule="auto"/>
        <w:ind w:left="825" w:hanging="393"/>
        <w:jc w:val="both"/>
      </w:pPr>
      <w:r w:rsidRPr="00C52F5C">
        <w:t xml:space="preserve">Use of temporary structures, equipment and restroom facilities shall be addressed with specificity in the rental contract, including:  </w:t>
      </w:r>
    </w:p>
    <w:p w14:paraId="5EDE6362" w14:textId="77777777" w:rsidR="0030767C" w:rsidRPr="00C52F5C" w:rsidRDefault="0030767C">
      <w:pPr>
        <w:numPr>
          <w:ilvl w:val="1"/>
          <w:numId w:val="58"/>
        </w:numPr>
        <w:tabs>
          <w:tab w:val="clear" w:pos="1152"/>
          <w:tab w:val="num" w:pos="1185"/>
        </w:tabs>
        <w:spacing w:after="0" w:line="240" w:lineRule="auto"/>
        <w:ind w:left="1185" w:hanging="393"/>
        <w:jc w:val="both"/>
      </w:pPr>
      <w:r w:rsidRPr="00C52F5C">
        <w:t xml:space="preserve">Structures, tables, chairs, equipment and restroom facilities provided by AGYC require advance notice and reservation, and are subject to separate rental, set-up and take-down charges.  </w:t>
      </w:r>
    </w:p>
    <w:p w14:paraId="1497870A" w14:textId="57558FBA" w:rsidR="0030767C" w:rsidRPr="00C52F5C" w:rsidRDefault="0030767C">
      <w:pPr>
        <w:numPr>
          <w:ilvl w:val="1"/>
          <w:numId w:val="58"/>
        </w:numPr>
        <w:tabs>
          <w:tab w:val="clear" w:pos="1152"/>
          <w:tab w:val="num" w:pos="1185"/>
        </w:tabs>
        <w:spacing w:after="0" w:line="240" w:lineRule="auto"/>
        <w:ind w:left="1185" w:hanging="393"/>
        <w:jc w:val="both"/>
      </w:pPr>
      <w:r w:rsidRPr="00C52F5C">
        <w:t xml:space="preserve">Structures, tables, chairs, equipment and restroom facilities not provided by AGYC require advance approval by the </w:t>
      </w:r>
      <w:r w:rsidR="00EA2EA0">
        <w:t>GM</w:t>
      </w:r>
      <w:r w:rsidRPr="00C52F5C">
        <w:t xml:space="preserve">. The </w:t>
      </w:r>
      <w:r w:rsidR="00EA2EA0">
        <w:t>GM</w:t>
      </w:r>
      <w:r w:rsidRPr="00C52F5C">
        <w:t xml:space="preserve"> shall review and approve all temporary facility information including, but not limited to, name of rental company(s), specific types of structures/equipment to be placed on the property, dimensions/sizes, number of units and a map identifying location or placement of all structures/equipment.</w:t>
      </w:r>
    </w:p>
    <w:p w14:paraId="14243558" w14:textId="2A96BAA8" w:rsidR="0030767C" w:rsidRPr="00C52F5C" w:rsidRDefault="0030767C">
      <w:pPr>
        <w:numPr>
          <w:ilvl w:val="1"/>
          <w:numId w:val="58"/>
        </w:numPr>
        <w:tabs>
          <w:tab w:val="clear" w:pos="1152"/>
          <w:tab w:val="num" w:pos="1185"/>
        </w:tabs>
        <w:spacing w:after="0" w:line="240" w:lineRule="auto"/>
        <w:ind w:left="1185" w:hanging="393"/>
        <w:jc w:val="both"/>
      </w:pPr>
      <w:r w:rsidRPr="00C52F5C">
        <w:t xml:space="preserve">Stakes required to secure temporary structures shall be approved prior to use by the </w:t>
      </w:r>
      <w:r w:rsidR="00EA2EA0">
        <w:t>GM</w:t>
      </w:r>
      <w:r w:rsidRPr="00C52F5C">
        <w:t>.</w:t>
      </w:r>
    </w:p>
    <w:p w14:paraId="4C1F38F9" w14:textId="77777777" w:rsidR="0030767C" w:rsidRPr="00C52F5C" w:rsidRDefault="0030767C">
      <w:pPr>
        <w:numPr>
          <w:ilvl w:val="0"/>
          <w:numId w:val="57"/>
        </w:numPr>
        <w:tabs>
          <w:tab w:val="clear" w:pos="792"/>
          <w:tab w:val="num" w:pos="825"/>
          <w:tab w:val="left" w:pos="1080"/>
        </w:tabs>
        <w:spacing w:after="0" w:line="240" w:lineRule="auto"/>
        <w:ind w:left="825" w:hanging="465"/>
      </w:pPr>
      <w:r>
        <w:t xml:space="preserve"> </w:t>
      </w:r>
      <w:r w:rsidRPr="00C52F5C">
        <w:t xml:space="preserve">Use of confetti or similar decorations of any kind is prohibited. </w:t>
      </w:r>
    </w:p>
    <w:p w14:paraId="64D997A6" w14:textId="18984B30" w:rsidR="0030767C" w:rsidRPr="004D29F5" w:rsidRDefault="0030767C">
      <w:pPr>
        <w:numPr>
          <w:ilvl w:val="0"/>
          <w:numId w:val="57"/>
        </w:numPr>
        <w:tabs>
          <w:tab w:val="clear" w:pos="792"/>
          <w:tab w:val="left" w:pos="900"/>
        </w:tabs>
        <w:spacing w:after="0" w:line="240" w:lineRule="auto"/>
        <w:ind w:left="900" w:hanging="540"/>
      </w:pPr>
      <w:r w:rsidRPr="00C52F5C">
        <w:t xml:space="preserve">Event organizers are responsible for </w:t>
      </w:r>
      <w:r w:rsidR="00EA2EA0">
        <w:t>cleaning up</w:t>
      </w:r>
      <w:r w:rsidRPr="00C52F5C">
        <w:t xml:space="preserve"> and returning the area to its original </w:t>
      </w:r>
      <w:r w:rsidRPr="004D29F5">
        <w:t xml:space="preserve">condition.  After deduction of any incidental event costs and damage and/or cleaning costs, the remainder of the </w:t>
      </w:r>
      <w:r w:rsidR="00B32E80" w:rsidRPr="004D29F5">
        <w:t xml:space="preserve">damage </w:t>
      </w:r>
      <w:r w:rsidRPr="004D29F5">
        <w:t xml:space="preserve">$500 deposit shall be refunded.  </w:t>
      </w:r>
    </w:p>
    <w:p w14:paraId="0A9BAA6D" w14:textId="25893DFD" w:rsidR="0030767C" w:rsidRPr="004D29F5" w:rsidRDefault="0030767C">
      <w:pPr>
        <w:numPr>
          <w:ilvl w:val="0"/>
          <w:numId w:val="57"/>
        </w:numPr>
        <w:tabs>
          <w:tab w:val="clear" w:pos="792"/>
          <w:tab w:val="num" w:pos="900"/>
          <w:tab w:val="left" w:pos="1080"/>
        </w:tabs>
        <w:spacing w:after="0" w:line="240" w:lineRule="auto"/>
        <w:ind w:left="907" w:hanging="547"/>
      </w:pPr>
      <w:r w:rsidRPr="004D29F5">
        <w:t xml:space="preserve">All outdoor entertainment, including bands and sound systems shall be pre-approved by the </w:t>
      </w:r>
      <w:r w:rsidR="00EA2EA0" w:rsidRPr="004D29F5">
        <w:t>GM</w:t>
      </w:r>
      <w:r w:rsidRPr="004D29F5">
        <w:t>.  All noise shall end at 9:00 p.m. Sunday through Thursday and 10:00 p.m. Friday and Saturday.</w:t>
      </w:r>
    </w:p>
    <w:p w14:paraId="10E5D963" w14:textId="77777777" w:rsidR="0030767C" w:rsidRPr="00586403" w:rsidRDefault="0030767C" w:rsidP="0031484F">
      <w:pPr>
        <w:tabs>
          <w:tab w:val="left" w:pos="1080"/>
        </w:tabs>
        <w:spacing w:after="0" w:line="240" w:lineRule="auto"/>
        <w:ind w:left="360"/>
      </w:pPr>
    </w:p>
    <w:p w14:paraId="5CD170DF" w14:textId="2C126BC1" w:rsidR="0030767C" w:rsidRDefault="0030767C" w:rsidP="00EC6C78">
      <w:pPr>
        <w:pStyle w:val="Heading3"/>
        <w:numPr>
          <w:ilvl w:val="0"/>
          <w:numId w:val="152"/>
        </w:numPr>
      </w:pPr>
      <w:bookmarkStart w:id="187" w:name="_Toc178332485"/>
      <w:r w:rsidRPr="00C52F5C">
        <w:t>Food Service</w:t>
      </w:r>
      <w:bookmarkEnd w:id="187"/>
    </w:p>
    <w:p w14:paraId="69E406E8" w14:textId="77777777" w:rsidR="0030767C" w:rsidRPr="00C52F5C" w:rsidRDefault="0030767C" w:rsidP="0031484F">
      <w:pPr>
        <w:tabs>
          <w:tab w:val="left" w:pos="0"/>
          <w:tab w:val="num" w:pos="720"/>
          <w:tab w:val="left" w:pos="1080"/>
        </w:tabs>
        <w:spacing w:after="0" w:line="240" w:lineRule="auto"/>
      </w:pPr>
      <w:r w:rsidRPr="00C52F5C">
        <w:t xml:space="preserve">All event food shall be provided by AGYC.  </w:t>
      </w:r>
    </w:p>
    <w:p w14:paraId="6BE9E1B2" w14:textId="77777777" w:rsidR="0030767C" w:rsidRPr="00C52F5C" w:rsidRDefault="0030767C">
      <w:pPr>
        <w:numPr>
          <w:ilvl w:val="0"/>
          <w:numId w:val="60"/>
        </w:numPr>
        <w:tabs>
          <w:tab w:val="clear" w:pos="1440"/>
          <w:tab w:val="num" w:pos="720"/>
        </w:tabs>
        <w:spacing w:after="0" w:line="240" w:lineRule="auto"/>
        <w:ind w:left="720"/>
        <w:jc w:val="both"/>
      </w:pPr>
      <w:r w:rsidRPr="00C52F5C">
        <w:t>If a</w:t>
      </w:r>
      <w:r>
        <w:t xml:space="preserve"> </w:t>
      </w:r>
      <w:r w:rsidRPr="00C52F5C">
        <w:t>n</w:t>
      </w:r>
      <w:r>
        <w:t xml:space="preserve">on-AGYC food </w:t>
      </w:r>
      <w:r w:rsidRPr="00C52F5C">
        <w:t>catering company is requested, the catering company shall be pre-approved by the Food &amp; Beverage Director.  If a catering company is approved, a separate food service charge shall be assessed.</w:t>
      </w:r>
    </w:p>
    <w:p w14:paraId="06846DB1" w14:textId="77777777" w:rsidR="0030767C" w:rsidRPr="0031484F" w:rsidRDefault="0030767C">
      <w:pPr>
        <w:numPr>
          <w:ilvl w:val="0"/>
          <w:numId w:val="60"/>
        </w:numPr>
        <w:tabs>
          <w:tab w:val="clear" w:pos="1440"/>
          <w:tab w:val="num" w:pos="720"/>
        </w:tabs>
        <w:spacing w:after="0" w:line="240" w:lineRule="auto"/>
        <w:ind w:left="720"/>
        <w:rPr>
          <w:b/>
          <w:bCs/>
        </w:rPr>
      </w:pPr>
      <w:r w:rsidRPr="00C52F5C">
        <w:t xml:space="preserve">An event cake, provided by a source pre-approved by the Food &amp; Beverage Director, is permissible, with a cake service fee of $1.00 per person.  </w:t>
      </w:r>
    </w:p>
    <w:p w14:paraId="2170D4E0" w14:textId="77777777" w:rsidR="0030767C" w:rsidRPr="0031484F" w:rsidRDefault="0030767C" w:rsidP="0031484F">
      <w:pPr>
        <w:spacing w:after="0" w:line="240" w:lineRule="auto"/>
        <w:ind w:left="360"/>
        <w:rPr>
          <w:b/>
          <w:bCs/>
        </w:rPr>
      </w:pPr>
    </w:p>
    <w:p w14:paraId="00A36A59" w14:textId="63C62619" w:rsidR="0030767C" w:rsidRPr="00C52F5C" w:rsidRDefault="0030767C" w:rsidP="00EC6C78">
      <w:pPr>
        <w:pStyle w:val="Heading3"/>
        <w:numPr>
          <w:ilvl w:val="0"/>
          <w:numId w:val="152"/>
        </w:numPr>
      </w:pPr>
      <w:bookmarkStart w:id="188" w:name="_Toc178332486"/>
      <w:r w:rsidRPr="00C52F5C">
        <w:t>Alcohol and Beverage Service</w:t>
      </w:r>
      <w:bookmarkEnd w:id="188"/>
    </w:p>
    <w:p w14:paraId="18338B10" w14:textId="12BEE0A4" w:rsidR="0030767C" w:rsidRPr="00C52F5C" w:rsidRDefault="0030767C" w:rsidP="0031484F">
      <w:pPr>
        <w:spacing w:after="0" w:line="240" w:lineRule="auto"/>
        <w:jc w:val="both"/>
      </w:pPr>
      <w:r w:rsidRPr="00C52F5C">
        <w:t>The Pointe is subject to Washington laws and regulations governing the sale and distribution of alcoholic beverages.</w:t>
      </w:r>
    </w:p>
    <w:p w14:paraId="0C6A972B" w14:textId="3C7F99C6" w:rsidR="0030767C" w:rsidRDefault="00B32E80">
      <w:pPr>
        <w:numPr>
          <w:ilvl w:val="0"/>
          <w:numId w:val="59"/>
        </w:numPr>
        <w:tabs>
          <w:tab w:val="num" w:pos="720"/>
        </w:tabs>
        <w:spacing w:after="0" w:line="240" w:lineRule="auto"/>
        <w:ind w:left="540" w:hanging="180"/>
      </w:pPr>
      <w:r>
        <w:t xml:space="preserve">    </w:t>
      </w:r>
      <w:r w:rsidR="0030767C" w:rsidRPr="00C52F5C">
        <w:t xml:space="preserve">All liquor shall be provided and served by AGYC servers - NO EXCEPTIONS.  </w:t>
      </w:r>
    </w:p>
    <w:p w14:paraId="70360DFE" w14:textId="77777777" w:rsidR="0030767C" w:rsidRPr="00586403" w:rsidRDefault="0030767C">
      <w:pPr>
        <w:numPr>
          <w:ilvl w:val="0"/>
          <w:numId w:val="59"/>
        </w:numPr>
        <w:tabs>
          <w:tab w:val="num" w:pos="720"/>
        </w:tabs>
        <w:spacing w:after="0" w:line="240" w:lineRule="auto"/>
        <w:ind w:left="1113" w:hanging="753"/>
      </w:pPr>
      <w:r w:rsidRPr="00586403">
        <w:t>Consumption of all alcoholic beverages shall be confined to the event area.</w:t>
      </w:r>
    </w:p>
    <w:p w14:paraId="64C3C8C3" w14:textId="77777777" w:rsidR="0030767C" w:rsidRPr="00C52F5C" w:rsidRDefault="0030767C">
      <w:pPr>
        <w:numPr>
          <w:ilvl w:val="0"/>
          <w:numId w:val="59"/>
        </w:numPr>
        <w:tabs>
          <w:tab w:val="num" w:pos="720"/>
        </w:tabs>
        <w:spacing w:after="0" w:line="240" w:lineRule="auto"/>
        <w:ind w:left="1113" w:hanging="753"/>
      </w:pPr>
      <w:r w:rsidRPr="00C52F5C">
        <w:t>AGYC reserves the right to refuse service to anyone.</w:t>
      </w:r>
    </w:p>
    <w:p w14:paraId="45F9D042" w14:textId="77777777" w:rsidR="0030767C" w:rsidRPr="00D22806" w:rsidRDefault="0030767C" w:rsidP="003749D1">
      <w:pPr>
        <w:spacing w:after="0" w:line="240" w:lineRule="auto"/>
        <w:rPr>
          <w:b/>
          <w:bCs/>
        </w:rPr>
      </w:pPr>
    </w:p>
    <w:p w14:paraId="1BB751A4" w14:textId="77777777" w:rsidR="0030767C" w:rsidRPr="007F15EA" w:rsidRDefault="0030767C" w:rsidP="007F15EA">
      <w:pPr>
        <w:pStyle w:val="Heading2"/>
        <w:rPr>
          <w:b/>
          <w:bCs/>
        </w:rPr>
      </w:pPr>
      <w:bookmarkStart w:id="189" w:name="_Toc178332487"/>
      <w:proofErr w:type="gramStart"/>
      <w:r w:rsidRPr="007F15EA">
        <w:rPr>
          <w:b/>
          <w:bCs/>
        </w:rPr>
        <w:t>4.5  Common</w:t>
      </w:r>
      <w:proofErr w:type="gramEnd"/>
      <w:r w:rsidRPr="007F15EA">
        <w:rPr>
          <w:b/>
          <w:bCs/>
        </w:rPr>
        <w:t xml:space="preserve"> Areas and Facilities</w:t>
      </w:r>
      <w:bookmarkEnd w:id="189"/>
    </w:p>
    <w:p w14:paraId="62C3B600" w14:textId="77777777" w:rsidR="0030767C" w:rsidRPr="00D41EEE" w:rsidRDefault="0030767C" w:rsidP="003749D1">
      <w:pPr>
        <w:spacing w:after="0" w:line="240" w:lineRule="auto"/>
        <w:rPr>
          <w:b/>
          <w:bCs/>
        </w:rPr>
      </w:pPr>
    </w:p>
    <w:p w14:paraId="092A0B66" w14:textId="77777777" w:rsidR="0030767C" w:rsidRPr="00D41EEE" w:rsidRDefault="0030767C" w:rsidP="003749D1">
      <w:pPr>
        <w:spacing w:after="0" w:line="240" w:lineRule="auto"/>
      </w:pPr>
      <w:r w:rsidRPr="00D41EEE">
        <w:t>AGYC owns and/or maintains common areas and facilities within the community boundaries.  These areas are for the exclusive use and enjoyment of the members, their families and guests, and those invited to use these areas.  The common areas and facilities include, but are not limited to:</w:t>
      </w:r>
    </w:p>
    <w:p w14:paraId="2D040306" w14:textId="77777777" w:rsidR="0030767C" w:rsidRPr="00D41EEE" w:rsidRDefault="0030767C" w:rsidP="003749D1">
      <w:pPr>
        <w:spacing w:after="0" w:line="240" w:lineRule="auto"/>
      </w:pPr>
      <w:r w:rsidRPr="00D41EEE">
        <w:tab/>
        <w:t>Clubhouse, with adjoining decks and parking lots</w:t>
      </w:r>
    </w:p>
    <w:p w14:paraId="0DF4D526" w14:textId="14CF3DD3" w:rsidR="0030767C" w:rsidRDefault="0030767C" w:rsidP="003749D1">
      <w:pPr>
        <w:spacing w:after="0" w:line="240" w:lineRule="auto"/>
      </w:pPr>
      <w:r w:rsidRPr="00D41EEE">
        <w:lastRenderedPageBreak/>
        <w:tab/>
        <w:t>Annex Building</w:t>
      </w:r>
      <w:r w:rsidR="00276D88">
        <w:t xml:space="preserve"> - </w:t>
      </w:r>
      <w:r w:rsidRPr="00D41EEE">
        <w:t>Community Center</w:t>
      </w:r>
    </w:p>
    <w:p w14:paraId="604803A6" w14:textId="07C432E4" w:rsidR="00276D88" w:rsidRDefault="00276D88" w:rsidP="003749D1">
      <w:pPr>
        <w:spacing w:after="0" w:line="240" w:lineRule="auto"/>
      </w:pPr>
      <w:r>
        <w:tab/>
        <w:t>Wickiup</w:t>
      </w:r>
    </w:p>
    <w:p w14:paraId="04A1CFBA" w14:textId="77777777" w:rsidR="0030767C" w:rsidRPr="00D41EEE" w:rsidRDefault="0030767C" w:rsidP="003749D1">
      <w:pPr>
        <w:spacing w:after="0" w:line="240" w:lineRule="auto"/>
      </w:pPr>
      <w:r>
        <w:tab/>
        <w:t>The Pointe</w:t>
      </w:r>
    </w:p>
    <w:p w14:paraId="4EAAB988" w14:textId="62A101D3" w:rsidR="0030767C" w:rsidRPr="00D41EEE" w:rsidRDefault="0030767C" w:rsidP="003749D1">
      <w:pPr>
        <w:spacing w:after="0" w:line="240" w:lineRule="auto"/>
      </w:pPr>
      <w:r w:rsidRPr="00D41EEE">
        <w:tab/>
        <w:t>Picnic Areas</w:t>
      </w:r>
      <w:r w:rsidR="00276D88">
        <w:t xml:space="preserve"> </w:t>
      </w:r>
    </w:p>
    <w:p w14:paraId="069C81A2" w14:textId="01DC8FD2" w:rsidR="0030767C" w:rsidRPr="00D41EEE" w:rsidRDefault="0030767C" w:rsidP="003749D1">
      <w:pPr>
        <w:spacing w:after="0" w:line="240" w:lineRule="auto"/>
      </w:pPr>
      <w:r w:rsidRPr="00D41EEE">
        <w:tab/>
        <w:t>Tennis</w:t>
      </w:r>
      <w:r w:rsidR="00276D88">
        <w:t>, pickle ball</w:t>
      </w:r>
      <w:r w:rsidRPr="00D41EEE">
        <w:t xml:space="preserve"> and basketball courts</w:t>
      </w:r>
    </w:p>
    <w:p w14:paraId="3D25D48E" w14:textId="77777777" w:rsidR="0030767C" w:rsidRPr="00D41EEE" w:rsidRDefault="0030767C" w:rsidP="003749D1">
      <w:pPr>
        <w:spacing w:after="0" w:line="240" w:lineRule="auto"/>
      </w:pPr>
      <w:r w:rsidRPr="00D41EEE">
        <w:tab/>
        <w:t>Community gardens</w:t>
      </w:r>
    </w:p>
    <w:p w14:paraId="6F5827F8" w14:textId="77777777" w:rsidR="0030767C" w:rsidRPr="00D41EEE" w:rsidRDefault="0030767C" w:rsidP="003749D1">
      <w:pPr>
        <w:spacing w:after="0" w:line="240" w:lineRule="auto"/>
      </w:pPr>
      <w:r w:rsidRPr="00D41EEE">
        <w:tab/>
        <w:t>Children’s play area</w:t>
      </w:r>
    </w:p>
    <w:p w14:paraId="240253E0" w14:textId="77777777" w:rsidR="0030767C" w:rsidRDefault="0030767C" w:rsidP="003749D1">
      <w:pPr>
        <w:spacing w:after="0" w:line="240" w:lineRule="auto"/>
      </w:pPr>
      <w:r w:rsidRPr="00D41EEE">
        <w:tab/>
        <w:t>Bocce courts</w:t>
      </w:r>
    </w:p>
    <w:p w14:paraId="085878BE" w14:textId="77777777" w:rsidR="00977C9E" w:rsidRPr="00D41EEE" w:rsidRDefault="00977C9E" w:rsidP="003749D1">
      <w:pPr>
        <w:spacing w:after="0" w:line="240" w:lineRule="auto"/>
      </w:pPr>
      <w:r>
        <w:tab/>
        <w:t>Off-leash dog area</w:t>
      </w:r>
    </w:p>
    <w:p w14:paraId="451CC5A0" w14:textId="77777777" w:rsidR="0030767C" w:rsidRPr="00D41EEE" w:rsidRDefault="0030767C" w:rsidP="003749D1">
      <w:pPr>
        <w:spacing w:after="0" w:line="240" w:lineRule="auto"/>
      </w:pPr>
      <w:r w:rsidRPr="00D41EEE">
        <w:tab/>
        <w:t>Golf course, including cart paths</w:t>
      </w:r>
    </w:p>
    <w:p w14:paraId="7BD6523B" w14:textId="77777777" w:rsidR="0030767C" w:rsidRPr="00D41EEE" w:rsidRDefault="0030767C" w:rsidP="003749D1">
      <w:pPr>
        <w:spacing w:after="0" w:line="240" w:lineRule="auto"/>
      </w:pPr>
      <w:r w:rsidRPr="00D41EEE">
        <w:tab/>
        <w:t>Driving range</w:t>
      </w:r>
    </w:p>
    <w:p w14:paraId="681D89BB" w14:textId="6D837AD3" w:rsidR="0030767C" w:rsidRPr="00D41EEE" w:rsidRDefault="0030767C" w:rsidP="003749D1">
      <w:pPr>
        <w:spacing w:after="0" w:line="240" w:lineRule="auto"/>
      </w:pPr>
      <w:r w:rsidRPr="00D41EEE">
        <w:tab/>
      </w:r>
      <w:r w:rsidR="00276D88">
        <w:t>Organic Collection Site</w:t>
      </w:r>
    </w:p>
    <w:p w14:paraId="5039C524" w14:textId="12609103" w:rsidR="0030767C" w:rsidRPr="00D41EEE" w:rsidRDefault="0030767C" w:rsidP="003749D1">
      <w:pPr>
        <w:spacing w:after="0" w:line="240" w:lineRule="auto"/>
      </w:pPr>
      <w:r w:rsidRPr="00D41EEE">
        <w:tab/>
        <w:t>Roads with</w:t>
      </w:r>
      <w:r w:rsidR="00276D88">
        <w:t>in</w:t>
      </w:r>
      <w:r w:rsidRPr="00D41EEE">
        <w:t xml:space="preserve"> AGYC boundaries</w:t>
      </w:r>
    </w:p>
    <w:p w14:paraId="534CD9BB" w14:textId="77777777" w:rsidR="0030767C" w:rsidRPr="00D41EEE" w:rsidRDefault="0030767C" w:rsidP="003749D1">
      <w:pPr>
        <w:spacing w:after="0" w:line="240" w:lineRule="auto"/>
      </w:pPr>
    </w:p>
    <w:p w14:paraId="4649CB1A" w14:textId="2D7CEF5F" w:rsidR="0030767C" w:rsidRPr="00D41EEE" w:rsidRDefault="0030767C" w:rsidP="003749D1">
      <w:pPr>
        <w:spacing w:after="0" w:line="240" w:lineRule="auto"/>
      </w:pPr>
      <w:r w:rsidRPr="00D41EEE">
        <w:t>AGYC is responsible for maintaining and paying costs associated with these common areas and facilities.  The Board may create reasonable rules and regulations for their use by members, their family members guests and visitors.  AGYC may charge fees for using the common areas and facilities.</w:t>
      </w:r>
    </w:p>
    <w:p w14:paraId="18017B11" w14:textId="77777777" w:rsidR="0030767C" w:rsidRPr="00D41EEE" w:rsidRDefault="0030767C" w:rsidP="003749D1">
      <w:pPr>
        <w:spacing w:after="0" w:line="240" w:lineRule="auto"/>
      </w:pPr>
    </w:p>
    <w:p w14:paraId="0BDAEDC2" w14:textId="4994AF77" w:rsidR="0030767C" w:rsidRPr="00D41EEE" w:rsidRDefault="0030767C" w:rsidP="003749D1">
      <w:pPr>
        <w:spacing w:after="0" w:line="240" w:lineRule="auto"/>
      </w:pPr>
      <w:r w:rsidRPr="00D41EEE">
        <w:t xml:space="preserve">These requirements </w:t>
      </w:r>
      <w:r w:rsidR="00276D88">
        <w:t xml:space="preserve">are mandatory </w:t>
      </w:r>
      <w:r w:rsidRPr="00D41EEE">
        <w:t xml:space="preserve">for the return of any deposit paid for use by </w:t>
      </w:r>
      <w:r w:rsidR="00276D88">
        <w:t>m</w:t>
      </w:r>
      <w:r w:rsidRPr="00D41EEE">
        <w:t xml:space="preserve">embers or </w:t>
      </w:r>
      <w:r w:rsidR="00276D88">
        <w:t>p</w:t>
      </w:r>
      <w:r w:rsidRPr="00D41EEE">
        <w:t xml:space="preserve">rivate parties. </w:t>
      </w:r>
    </w:p>
    <w:p w14:paraId="6D37424E" w14:textId="2F9738B1" w:rsidR="0030767C" w:rsidRPr="00D41EEE" w:rsidRDefault="0030767C" w:rsidP="004C1972">
      <w:pPr>
        <w:pStyle w:val="Heading3"/>
        <w:numPr>
          <w:ilvl w:val="0"/>
          <w:numId w:val="154"/>
        </w:numPr>
      </w:pPr>
      <w:bookmarkStart w:id="190" w:name="_Toc178332488"/>
      <w:r w:rsidRPr="00E02C41">
        <w:t>Annex</w:t>
      </w:r>
      <w:bookmarkEnd w:id="190"/>
    </w:p>
    <w:p w14:paraId="7BF79A6D" w14:textId="77777777" w:rsidR="0030767C" w:rsidRPr="00D41EEE" w:rsidRDefault="0030767C" w:rsidP="00EE0E00">
      <w:pPr>
        <w:spacing w:after="0" w:line="240" w:lineRule="auto"/>
        <w:ind w:left="360"/>
        <w:rPr>
          <w:b/>
          <w:bCs/>
        </w:rPr>
      </w:pPr>
      <w:r w:rsidRPr="00D41EEE">
        <w:rPr>
          <w:b/>
          <w:bCs/>
        </w:rPr>
        <w:t>1.  General Use</w:t>
      </w:r>
    </w:p>
    <w:p w14:paraId="64EC3D9C" w14:textId="10A4A673" w:rsidR="0030767C" w:rsidRPr="00D41EEE" w:rsidRDefault="0030767C" w:rsidP="00EE0E00">
      <w:pPr>
        <w:spacing w:after="0" w:line="240" w:lineRule="auto"/>
        <w:ind w:left="720"/>
      </w:pPr>
      <w:r w:rsidRPr="00D41EEE">
        <w:t xml:space="preserve">The Annex is a community-owned house used for social functions, card-playing, member or committee meetings, exercise and library.  Use of the facility for group functions </w:t>
      </w:r>
      <w:r w:rsidR="000E7852">
        <w:t>shall</w:t>
      </w:r>
      <w:r w:rsidR="000E7852" w:rsidRPr="00D41EEE">
        <w:t xml:space="preserve"> </w:t>
      </w:r>
      <w:r w:rsidRPr="00D41EEE">
        <w:t>be reserved with the Business Office in advance of use.</w:t>
      </w:r>
    </w:p>
    <w:p w14:paraId="560466CF" w14:textId="6F66DF85" w:rsidR="0030767C" w:rsidRPr="00D41EEE" w:rsidRDefault="0030767C">
      <w:pPr>
        <w:numPr>
          <w:ilvl w:val="0"/>
          <w:numId w:val="49"/>
        </w:numPr>
        <w:spacing w:after="0" w:line="240" w:lineRule="auto"/>
      </w:pPr>
      <w:r w:rsidRPr="00D41EEE">
        <w:t xml:space="preserve">Smoking </w:t>
      </w:r>
      <w:r w:rsidR="000E7852">
        <w:t xml:space="preserve">is </w:t>
      </w:r>
      <w:r w:rsidRPr="00D41EEE">
        <w:t>prohibited within 25 feet of the building</w:t>
      </w:r>
      <w:r w:rsidR="000E7852">
        <w:t xml:space="preserve"> and the deck</w:t>
      </w:r>
      <w:r w:rsidRPr="00D41EEE">
        <w:t>.</w:t>
      </w:r>
    </w:p>
    <w:p w14:paraId="01E8E493" w14:textId="17925622" w:rsidR="0030767C" w:rsidRPr="00D41EEE" w:rsidRDefault="0030767C">
      <w:pPr>
        <w:numPr>
          <w:ilvl w:val="0"/>
          <w:numId w:val="49"/>
        </w:numPr>
        <w:spacing w:after="0" w:line="240" w:lineRule="auto"/>
      </w:pPr>
      <w:r w:rsidRPr="00D41EEE">
        <w:t xml:space="preserve">Access code for the front door </w:t>
      </w:r>
      <w:r w:rsidR="000E7852">
        <w:t xml:space="preserve">is </w:t>
      </w:r>
      <w:r w:rsidRPr="00D41EEE">
        <w:t xml:space="preserve">available from the Business Office or </w:t>
      </w:r>
      <w:r w:rsidR="000E7852">
        <w:t>Golf</w:t>
      </w:r>
      <w:r w:rsidR="000E7852" w:rsidRPr="00D41EEE">
        <w:t xml:space="preserve"> </w:t>
      </w:r>
      <w:r w:rsidRPr="00D41EEE">
        <w:t xml:space="preserve">Shop. </w:t>
      </w:r>
    </w:p>
    <w:p w14:paraId="5E9598EB" w14:textId="77777777" w:rsidR="0030767C" w:rsidRPr="00D41EEE" w:rsidRDefault="0030767C">
      <w:pPr>
        <w:numPr>
          <w:ilvl w:val="0"/>
          <w:numId w:val="49"/>
        </w:numPr>
        <w:spacing w:after="0" w:line="240" w:lineRule="auto"/>
      </w:pPr>
      <w:r w:rsidRPr="00D41EEE">
        <w:t>Parents of children who use the area are responsible for all actions and/or damages.</w:t>
      </w:r>
    </w:p>
    <w:p w14:paraId="2C184E16" w14:textId="30A03F4F" w:rsidR="0030767C" w:rsidRPr="00D41EEE" w:rsidRDefault="0030767C">
      <w:pPr>
        <w:numPr>
          <w:ilvl w:val="0"/>
          <w:numId w:val="49"/>
        </w:numPr>
        <w:spacing w:after="0" w:line="240" w:lineRule="auto"/>
      </w:pPr>
      <w:r w:rsidRPr="00D41EEE">
        <w:t xml:space="preserve">Furniture </w:t>
      </w:r>
      <w:r w:rsidR="000E7852">
        <w:t xml:space="preserve">shall be </w:t>
      </w:r>
      <w:r w:rsidRPr="00D41EEE">
        <w:t>left according to the meeting room plan.</w:t>
      </w:r>
    </w:p>
    <w:p w14:paraId="3B785CE3" w14:textId="77777777" w:rsidR="0030767C" w:rsidRPr="00D41EEE" w:rsidRDefault="0030767C">
      <w:pPr>
        <w:numPr>
          <w:ilvl w:val="0"/>
          <w:numId w:val="49"/>
        </w:numPr>
        <w:spacing w:after="0" w:line="240" w:lineRule="auto"/>
      </w:pPr>
      <w:r w:rsidRPr="00D41EEE">
        <w:t>Dispose of trash and litter.</w:t>
      </w:r>
    </w:p>
    <w:p w14:paraId="13904177" w14:textId="63FF0D59" w:rsidR="0030767C" w:rsidRPr="00D41EEE" w:rsidRDefault="0030767C">
      <w:pPr>
        <w:numPr>
          <w:ilvl w:val="0"/>
          <w:numId w:val="49"/>
        </w:numPr>
        <w:spacing w:after="0" w:line="240" w:lineRule="auto"/>
      </w:pPr>
      <w:r w:rsidRPr="00D41EEE">
        <w:t>Clean kitchen counters and dishes; remove any unconsumed foods and beverages.</w:t>
      </w:r>
    </w:p>
    <w:p w14:paraId="202C3345" w14:textId="77777777" w:rsidR="0030767C" w:rsidRPr="00D41EEE" w:rsidRDefault="0030767C">
      <w:pPr>
        <w:numPr>
          <w:ilvl w:val="0"/>
          <w:numId w:val="49"/>
        </w:numPr>
        <w:spacing w:after="0" w:line="240" w:lineRule="auto"/>
      </w:pPr>
      <w:r w:rsidRPr="00D41EEE">
        <w:t>Lock all windows and doors.</w:t>
      </w:r>
    </w:p>
    <w:p w14:paraId="5AB7AB04" w14:textId="77777777" w:rsidR="0030767C" w:rsidRPr="00D41EEE" w:rsidRDefault="0030767C">
      <w:pPr>
        <w:numPr>
          <w:ilvl w:val="0"/>
          <w:numId w:val="49"/>
        </w:numPr>
        <w:spacing w:after="0" w:line="240" w:lineRule="auto"/>
      </w:pPr>
      <w:r w:rsidRPr="00D41EEE">
        <w:t>Set thermostats at 55 degrees.</w:t>
      </w:r>
    </w:p>
    <w:p w14:paraId="5328A732" w14:textId="77777777" w:rsidR="0030767C" w:rsidRPr="00D41EEE" w:rsidRDefault="0030767C">
      <w:pPr>
        <w:numPr>
          <w:ilvl w:val="0"/>
          <w:numId w:val="49"/>
        </w:numPr>
        <w:spacing w:after="0" w:line="240" w:lineRule="auto"/>
      </w:pPr>
      <w:r w:rsidRPr="00D41EEE">
        <w:t>Turn off lights when exiting the building.</w:t>
      </w:r>
    </w:p>
    <w:p w14:paraId="59A314D6" w14:textId="4AAFF59C" w:rsidR="0030767C" w:rsidRDefault="0030767C">
      <w:pPr>
        <w:numPr>
          <w:ilvl w:val="0"/>
          <w:numId w:val="49"/>
        </w:numPr>
        <w:spacing w:after="0" w:line="240" w:lineRule="auto"/>
      </w:pPr>
      <w:r w:rsidRPr="00D41EEE">
        <w:t xml:space="preserve">Lock the front door when </w:t>
      </w:r>
      <w:r w:rsidR="000E7852">
        <w:t>an</w:t>
      </w:r>
      <w:r w:rsidR="000E7852" w:rsidRPr="00D41EEE">
        <w:t xml:space="preserve"> </w:t>
      </w:r>
      <w:r w:rsidRPr="00D41EEE">
        <w:t>event ends after 5 pm.</w:t>
      </w:r>
    </w:p>
    <w:p w14:paraId="60633041" w14:textId="77777777" w:rsidR="00977C9E" w:rsidRPr="00D41EEE" w:rsidRDefault="00977C9E">
      <w:pPr>
        <w:numPr>
          <w:ilvl w:val="0"/>
          <w:numId w:val="49"/>
        </w:numPr>
        <w:spacing w:after="0" w:line="240" w:lineRule="auto"/>
      </w:pPr>
      <w:r>
        <w:t>Service animals are permitted without restriction.  All other pets are welcome outside the facility only.</w:t>
      </w:r>
    </w:p>
    <w:p w14:paraId="077AA2E2" w14:textId="77777777" w:rsidR="00645D78" w:rsidRPr="00D41EEE" w:rsidRDefault="00645D78" w:rsidP="00EE0E00">
      <w:pPr>
        <w:spacing w:after="0" w:line="240" w:lineRule="auto"/>
        <w:ind w:left="720"/>
      </w:pPr>
    </w:p>
    <w:p w14:paraId="06C76357" w14:textId="77777777" w:rsidR="0030767C" w:rsidRPr="00D41EEE" w:rsidRDefault="0030767C" w:rsidP="00EE0E00">
      <w:pPr>
        <w:spacing w:after="0" w:line="240" w:lineRule="auto"/>
        <w:ind w:firstLine="360"/>
        <w:rPr>
          <w:b/>
          <w:bCs/>
        </w:rPr>
      </w:pPr>
      <w:r w:rsidRPr="00D41EEE">
        <w:rPr>
          <w:b/>
          <w:bCs/>
        </w:rPr>
        <w:t>2.  Reserved Functions</w:t>
      </w:r>
    </w:p>
    <w:p w14:paraId="2A3AACAA" w14:textId="5B6E3930" w:rsidR="0030767C" w:rsidRPr="00D41EEE" w:rsidRDefault="0030767C" w:rsidP="00EE0E00">
      <w:pPr>
        <w:spacing w:after="0" w:line="240" w:lineRule="auto"/>
        <w:ind w:left="720"/>
        <w:jc w:val="both"/>
        <w:rPr>
          <w:strike/>
        </w:rPr>
      </w:pPr>
      <w:r w:rsidRPr="00D41EEE">
        <w:t xml:space="preserve">The scheduled use calendar is posted on the bulletin board inside the front door. </w:t>
      </w:r>
      <w:r w:rsidR="000E7852">
        <w:t xml:space="preserve"> </w:t>
      </w:r>
      <w:r w:rsidRPr="00D41EEE">
        <w:t xml:space="preserve">The person in charge of the function </w:t>
      </w:r>
      <w:r w:rsidR="000E7852">
        <w:t>shall</w:t>
      </w:r>
      <w:r w:rsidR="000E7852" w:rsidRPr="00D41EEE">
        <w:t xml:space="preserve"> </w:t>
      </w:r>
      <w:r w:rsidRPr="00D41EEE">
        <w:t xml:space="preserve">adhere to all requirements noted above. </w:t>
      </w:r>
    </w:p>
    <w:p w14:paraId="27FEC81B" w14:textId="77777777" w:rsidR="0030767C" w:rsidRPr="00D41EEE" w:rsidRDefault="0030767C" w:rsidP="00EE0E00">
      <w:pPr>
        <w:spacing w:after="0" w:line="240" w:lineRule="auto"/>
      </w:pPr>
    </w:p>
    <w:p w14:paraId="744F7F2F" w14:textId="2B7414E4" w:rsidR="0030767C" w:rsidRPr="004C1972" w:rsidRDefault="0030767C" w:rsidP="004C1972">
      <w:pPr>
        <w:pStyle w:val="Heading3"/>
        <w:numPr>
          <w:ilvl w:val="0"/>
          <w:numId w:val="154"/>
        </w:numPr>
      </w:pPr>
      <w:bookmarkStart w:id="191" w:name="_Toc178332489"/>
      <w:r w:rsidRPr="004C1972">
        <w:t>Wickiup</w:t>
      </w:r>
      <w:bookmarkEnd w:id="191"/>
      <w:r w:rsidRPr="004C1972">
        <w:rPr>
          <w:b w:val="0"/>
          <w:bCs w:val="0"/>
        </w:rPr>
        <w:t xml:space="preserve"> </w:t>
      </w:r>
    </w:p>
    <w:p w14:paraId="28CF23F0" w14:textId="77777777" w:rsidR="0030767C" w:rsidRPr="00D41EEE" w:rsidRDefault="0030767C" w:rsidP="00EE0E00">
      <w:pPr>
        <w:spacing w:after="0" w:line="240" w:lineRule="auto"/>
        <w:ind w:left="360"/>
        <w:rPr>
          <w:b/>
          <w:bCs/>
        </w:rPr>
      </w:pPr>
      <w:r w:rsidRPr="00D41EEE">
        <w:rPr>
          <w:b/>
          <w:bCs/>
        </w:rPr>
        <w:t>1.  General Use</w:t>
      </w:r>
    </w:p>
    <w:p w14:paraId="2DA27D63" w14:textId="0ED6F2C3" w:rsidR="0030767C" w:rsidRPr="00D41EEE" w:rsidRDefault="0030767C" w:rsidP="00EE0E00">
      <w:pPr>
        <w:spacing w:after="0" w:line="240" w:lineRule="auto"/>
        <w:ind w:left="720"/>
      </w:pPr>
      <w:r w:rsidRPr="00D41EEE">
        <w:t xml:space="preserve">This is </w:t>
      </w:r>
      <w:r w:rsidR="000E7852">
        <w:t>a</w:t>
      </w:r>
      <w:r w:rsidR="000E7852" w:rsidRPr="00D41EEE">
        <w:t xml:space="preserve"> </w:t>
      </w:r>
      <w:r w:rsidRPr="00D41EEE">
        <w:t xml:space="preserve">common area located on Manzanita Drive, which includes a picnic area, </w:t>
      </w:r>
      <w:r w:rsidR="000E7852" w:rsidRPr="00D41EEE">
        <w:t>bocce courts</w:t>
      </w:r>
      <w:r w:rsidR="000E7852">
        <w:t xml:space="preserve">, </w:t>
      </w:r>
      <w:r w:rsidRPr="00D41EEE">
        <w:t>tennis courts, basketball court</w:t>
      </w:r>
      <w:r w:rsidR="000E7852">
        <w:t>, pickle ball courts</w:t>
      </w:r>
      <w:r w:rsidRPr="00D41EEE">
        <w:t xml:space="preserve">, community gardens, playground for children, restrooms and green open space.  It is for member and guest use </w:t>
      </w:r>
      <w:r w:rsidR="000E7852">
        <w:t xml:space="preserve">only </w:t>
      </w:r>
      <w:r w:rsidRPr="00D41EEE">
        <w:t>and may be rented for private functions.</w:t>
      </w:r>
    </w:p>
    <w:p w14:paraId="4DB11894" w14:textId="088E06E0" w:rsidR="0030767C" w:rsidRPr="00D41EEE" w:rsidRDefault="0030767C">
      <w:pPr>
        <w:numPr>
          <w:ilvl w:val="0"/>
          <w:numId w:val="50"/>
        </w:numPr>
        <w:spacing w:after="0" w:line="240" w:lineRule="auto"/>
      </w:pPr>
      <w:r w:rsidRPr="00D41EEE">
        <w:lastRenderedPageBreak/>
        <w:t xml:space="preserve">Use after 10 PM </w:t>
      </w:r>
      <w:r w:rsidR="000E7852">
        <w:t>is prohibited</w:t>
      </w:r>
      <w:r w:rsidRPr="00D41EEE">
        <w:t>.</w:t>
      </w:r>
    </w:p>
    <w:p w14:paraId="1E08C8E6" w14:textId="4BAA8535" w:rsidR="0030767C" w:rsidRPr="00D41EEE" w:rsidRDefault="0030767C">
      <w:pPr>
        <w:numPr>
          <w:ilvl w:val="0"/>
          <w:numId w:val="50"/>
        </w:numPr>
        <w:spacing w:after="0" w:line="240" w:lineRule="auto"/>
      </w:pPr>
      <w:r w:rsidRPr="00D41EEE">
        <w:t xml:space="preserve">Open fires or fireworks </w:t>
      </w:r>
      <w:r w:rsidR="000E7852">
        <w:t>are prohibited</w:t>
      </w:r>
      <w:r w:rsidRPr="00D41EEE">
        <w:t xml:space="preserve"> at any time.</w:t>
      </w:r>
    </w:p>
    <w:p w14:paraId="520FDEF1" w14:textId="77777777" w:rsidR="0030767C" w:rsidRDefault="00977C9E">
      <w:pPr>
        <w:numPr>
          <w:ilvl w:val="0"/>
          <w:numId w:val="50"/>
        </w:numPr>
        <w:spacing w:after="0" w:line="240" w:lineRule="auto"/>
      </w:pPr>
      <w:r>
        <w:t>Service animals are allowed with no restrictions, and other pets as follows:</w:t>
      </w:r>
    </w:p>
    <w:p w14:paraId="45E8B704" w14:textId="6894313F" w:rsidR="00977C9E" w:rsidRDefault="00977C9E">
      <w:pPr>
        <w:pStyle w:val="ListParagraph"/>
        <w:numPr>
          <w:ilvl w:val="1"/>
          <w:numId w:val="78"/>
        </w:numPr>
        <w:spacing w:after="0" w:line="240" w:lineRule="auto"/>
      </w:pPr>
      <w:r>
        <w:t>Pets on a leash are permitted in the green open space.</w:t>
      </w:r>
    </w:p>
    <w:p w14:paraId="0BC1EAC6" w14:textId="60B95CE5" w:rsidR="00977C9E" w:rsidRDefault="00977C9E">
      <w:pPr>
        <w:pStyle w:val="ListParagraph"/>
        <w:numPr>
          <w:ilvl w:val="1"/>
          <w:numId w:val="78"/>
        </w:numPr>
        <w:spacing w:after="0" w:line="240" w:lineRule="auto"/>
      </w:pPr>
      <w:r>
        <w:t xml:space="preserve">Unleashed pets are permitted in the fenced off-leash </w:t>
      </w:r>
      <w:r w:rsidR="00971873">
        <w:t xml:space="preserve">dog </w:t>
      </w:r>
      <w:r>
        <w:t xml:space="preserve">area.  Owners/handlers </w:t>
      </w:r>
      <w:r w:rsidR="000E7852">
        <w:t xml:space="preserve">shall </w:t>
      </w:r>
      <w:r>
        <w:t xml:space="preserve">remain with pets and shall </w:t>
      </w:r>
      <w:r w:rsidR="000E7852">
        <w:t xml:space="preserve">obey </w:t>
      </w:r>
      <w:r>
        <w:t>the off-leash area rules as posted.</w:t>
      </w:r>
    </w:p>
    <w:p w14:paraId="29586AFF" w14:textId="77777777" w:rsidR="00977C9E" w:rsidRPr="00D41EEE" w:rsidRDefault="00977C9E">
      <w:pPr>
        <w:pStyle w:val="ListParagraph"/>
        <w:numPr>
          <w:ilvl w:val="1"/>
          <w:numId w:val="78"/>
        </w:numPr>
        <w:spacing w:after="0" w:line="240" w:lineRule="auto"/>
      </w:pPr>
      <w:r>
        <w:t>Except as note in 1 and 2 above, pets are not permitted in other areas within the Wickiup.</w:t>
      </w:r>
    </w:p>
    <w:p w14:paraId="400D93E6" w14:textId="2326FBB6" w:rsidR="0030767C" w:rsidRPr="00D41EEE" w:rsidRDefault="0030767C">
      <w:pPr>
        <w:numPr>
          <w:ilvl w:val="0"/>
          <w:numId w:val="50"/>
        </w:numPr>
        <w:spacing w:after="0" w:line="240" w:lineRule="auto"/>
      </w:pPr>
      <w:r w:rsidRPr="00D41EEE">
        <w:t>Dispose of trash</w:t>
      </w:r>
      <w:r w:rsidR="00971873">
        <w:t xml:space="preserve"> is</w:t>
      </w:r>
      <w:r w:rsidR="00592E76">
        <w:t xml:space="preserve"> </w:t>
      </w:r>
      <w:r w:rsidR="00971873">
        <w:t>r</w:t>
      </w:r>
      <w:r w:rsidRPr="00D41EEE">
        <w:t>equired for return of any damage deposit.</w:t>
      </w:r>
    </w:p>
    <w:p w14:paraId="63EFC188" w14:textId="77777777" w:rsidR="0030767C" w:rsidRDefault="0030767C">
      <w:pPr>
        <w:numPr>
          <w:ilvl w:val="0"/>
          <w:numId w:val="50"/>
        </w:numPr>
        <w:spacing w:after="0" w:line="240" w:lineRule="auto"/>
      </w:pPr>
      <w:r w:rsidRPr="00D41EEE">
        <w:t xml:space="preserve">Turn off lights in restrooms and covered areas. </w:t>
      </w:r>
    </w:p>
    <w:p w14:paraId="7FE07C95" w14:textId="77777777" w:rsidR="004C330C" w:rsidRDefault="004C330C" w:rsidP="004C330C">
      <w:pPr>
        <w:spacing w:after="0" w:line="240" w:lineRule="auto"/>
      </w:pPr>
    </w:p>
    <w:p w14:paraId="62185BD5" w14:textId="77777777" w:rsidR="0030767C" w:rsidRPr="00D41EEE" w:rsidRDefault="0030767C" w:rsidP="00EE0E00">
      <w:pPr>
        <w:spacing w:after="0" w:line="240" w:lineRule="auto"/>
        <w:ind w:left="360"/>
        <w:rPr>
          <w:b/>
          <w:bCs/>
        </w:rPr>
      </w:pPr>
      <w:r w:rsidRPr="00D41EEE">
        <w:rPr>
          <w:b/>
          <w:bCs/>
        </w:rPr>
        <w:t>2.  Reserved Functions</w:t>
      </w:r>
    </w:p>
    <w:p w14:paraId="565C22FC" w14:textId="06B2FA9A" w:rsidR="000302E6" w:rsidRPr="00D26AB4" w:rsidRDefault="0030767C" w:rsidP="00D26AB4">
      <w:pPr>
        <w:spacing w:after="0" w:line="240" w:lineRule="auto"/>
        <w:ind w:left="720"/>
      </w:pPr>
      <w:r w:rsidRPr="00D41EEE">
        <w:t xml:space="preserve">Use of this common area for group functions </w:t>
      </w:r>
      <w:r w:rsidR="00971873">
        <w:t>shall</w:t>
      </w:r>
      <w:r w:rsidR="00971873" w:rsidRPr="00D41EEE">
        <w:t xml:space="preserve"> </w:t>
      </w:r>
      <w:r w:rsidRPr="00D41EEE">
        <w:t>be reserved with the Business Office in advance of use.</w:t>
      </w:r>
    </w:p>
    <w:p w14:paraId="27B6FD28" w14:textId="77777777" w:rsidR="000302E6" w:rsidRDefault="000302E6" w:rsidP="00E20F03">
      <w:pPr>
        <w:spacing w:after="0" w:line="240" w:lineRule="auto"/>
        <w:ind w:firstLine="360"/>
        <w:rPr>
          <w:b/>
        </w:rPr>
      </w:pPr>
    </w:p>
    <w:p w14:paraId="321AB8AE" w14:textId="17EECE47" w:rsidR="00E20F03" w:rsidRPr="00E20F03" w:rsidRDefault="00E20F03" w:rsidP="00E20F03">
      <w:pPr>
        <w:spacing w:after="0" w:line="240" w:lineRule="auto"/>
        <w:ind w:firstLine="360"/>
        <w:rPr>
          <w:b/>
        </w:rPr>
      </w:pPr>
      <w:r>
        <w:rPr>
          <w:b/>
        </w:rPr>
        <w:t xml:space="preserve">3.    </w:t>
      </w:r>
      <w:r w:rsidRPr="00E20F03">
        <w:rPr>
          <w:b/>
        </w:rPr>
        <w:t xml:space="preserve">Off-leash Dog </w:t>
      </w:r>
      <w:r w:rsidR="00971873">
        <w:rPr>
          <w:b/>
        </w:rPr>
        <w:t>A</w:t>
      </w:r>
      <w:r w:rsidRPr="00E20F03">
        <w:rPr>
          <w:b/>
        </w:rPr>
        <w:t>rea</w:t>
      </w:r>
    </w:p>
    <w:p w14:paraId="462BBA2F" w14:textId="2D09B21A" w:rsidR="00E20F03" w:rsidRPr="00E20F03" w:rsidRDefault="00E20F03">
      <w:pPr>
        <w:pStyle w:val="ListParagraph"/>
        <w:numPr>
          <w:ilvl w:val="0"/>
          <w:numId w:val="79"/>
        </w:numPr>
        <w:spacing w:after="0" w:line="240" w:lineRule="auto"/>
        <w:ind w:left="1080"/>
        <w:rPr>
          <w:b/>
        </w:rPr>
      </w:pPr>
      <w:r>
        <w:t>The off-leash dog area is set aside at the Wickiup for pet owners to allow their dogs to run and play while not on a leash.  Specific rules for use are poste</w:t>
      </w:r>
      <w:r w:rsidR="00971873">
        <w:t>d</w:t>
      </w:r>
      <w:r>
        <w:t xml:space="preserve"> at the entrance to the area.  Basic guidelines are:</w:t>
      </w:r>
    </w:p>
    <w:p w14:paraId="16928826" w14:textId="2D5FBA47" w:rsidR="00E20F03" w:rsidRDefault="00E20F03">
      <w:pPr>
        <w:pStyle w:val="ListParagraph"/>
        <w:numPr>
          <w:ilvl w:val="1"/>
          <w:numId w:val="80"/>
        </w:numPr>
        <w:spacing w:after="0" w:line="240" w:lineRule="auto"/>
        <w:ind w:left="1800"/>
      </w:pPr>
      <w:r>
        <w:t>Owners/handlers are responsible for cleaning up after their dogs and removing excrement or play/training aids.</w:t>
      </w:r>
    </w:p>
    <w:p w14:paraId="0E7DE2F0" w14:textId="3F6C4A0B" w:rsidR="00E20F03" w:rsidRDefault="00E20F03">
      <w:pPr>
        <w:pStyle w:val="ListParagraph"/>
        <w:numPr>
          <w:ilvl w:val="1"/>
          <w:numId w:val="80"/>
        </w:numPr>
        <w:spacing w:after="0" w:line="240" w:lineRule="auto"/>
        <w:ind w:left="1800"/>
      </w:pPr>
      <w:r>
        <w:t xml:space="preserve">Owners/handlers </w:t>
      </w:r>
      <w:r w:rsidR="00971873">
        <w:t xml:space="preserve">shall </w:t>
      </w:r>
      <w:r>
        <w:t>be 18 years or older.</w:t>
      </w:r>
    </w:p>
    <w:p w14:paraId="0E77CF75" w14:textId="77777777" w:rsidR="00E20F03" w:rsidRDefault="00E20F03">
      <w:pPr>
        <w:pStyle w:val="ListParagraph"/>
        <w:numPr>
          <w:ilvl w:val="1"/>
          <w:numId w:val="80"/>
        </w:numPr>
        <w:spacing w:after="0" w:line="240" w:lineRule="auto"/>
        <w:ind w:left="1800"/>
      </w:pPr>
      <w:r>
        <w:t>Area hours are from dawn to dusk.</w:t>
      </w:r>
    </w:p>
    <w:p w14:paraId="255E6CCF" w14:textId="77777777" w:rsidR="00E20F03" w:rsidRDefault="00E20F03">
      <w:pPr>
        <w:pStyle w:val="ListParagraph"/>
        <w:numPr>
          <w:ilvl w:val="1"/>
          <w:numId w:val="80"/>
        </w:numPr>
        <w:spacing w:after="0" w:line="240" w:lineRule="auto"/>
        <w:ind w:left="1800"/>
      </w:pPr>
      <w:r>
        <w:t xml:space="preserve">Owners/handlers are legally responsible for their dogs and use the area at their own risk. </w:t>
      </w:r>
    </w:p>
    <w:p w14:paraId="3281089B" w14:textId="0E239316" w:rsidR="00E20F03" w:rsidRPr="00D41EEE" w:rsidRDefault="00E20F03">
      <w:pPr>
        <w:pStyle w:val="ListParagraph"/>
        <w:numPr>
          <w:ilvl w:val="0"/>
          <w:numId w:val="79"/>
        </w:numPr>
        <w:spacing w:after="0" w:line="240" w:lineRule="auto"/>
        <w:ind w:left="1080"/>
      </w:pPr>
      <w:r>
        <w:t xml:space="preserve"> Comments or concerns about the area should be directed to the </w:t>
      </w:r>
      <w:r w:rsidR="00971873">
        <w:t>GM</w:t>
      </w:r>
      <w:r>
        <w:t xml:space="preserve"> for referral to the Alderbrook Kennel Club. </w:t>
      </w:r>
    </w:p>
    <w:p w14:paraId="1B34001F" w14:textId="77777777" w:rsidR="0030767C" w:rsidRPr="00F30196" w:rsidRDefault="0030767C" w:rsidP="003749D1">
      <w:pPr>
        <w:spacing w:after="0" w:line="240" w:lineRule="auto"/>
        <w:rPr>
          <w:b/>
          <w:bCs/>
        </w:rPr>
      </w:pPr>
    </w:p>
    <w:p w14:paraId="34F568A0" w14:textId="2E03C710" w:rsidR="0030767C" w:rsidRPr="00F30196" w:rsidRDefault="00F30196" w:rsidP="00F30196">
      <w:pPr>
        <w:pStyle w:val="Heading1"/>
        <w:rPr>
          <w:b/>
          <w:bCs/>
        </w:rPr>
      </w:pPr>
      <w:bookmarkStart w:id="192" w:name="_Toc178332490"/>
      <w:r>
        <w:rPr>
          <w:b/>
          <w:bCs/>
        </w:rPr>
        <w:t>5.0</w:t>
      </w:r>
      <w:r w:rsidR="007F15EA" w:rsidRPr="00F30196">
        <w:rPr>
          <w:b/>
          <w:bCs/>
        </w:rPr>
        <w:t xml:space="preserve"> </w:t>
      </w:r>
      <w:r>
        <w:rPr>
          <w:b/>
          <w:bCs/>
        </w:rPr>
        <w:t>General Rules</w:t>
      </w:r>
      <w:bookmarkEnd w:id="192"/>
    </w:p>
    <w:p w14:paraId="45BB80EA" w14:textId="77777777" w:rsidR="00DA5DA5" w:rsidRPr="00F30196" w:rsidRDefault="00DA5DA5" w:rsidP="00DA5DA5">
      <w:pPr>
        <w:pStyle w:val="ListParagraph"/>
        <w:spacing w:after="0" w:line="240" w:lineRule="auto"/>
        <w:rPr>
          <w:b/>
          <w:bCs/>
        </w:rPr>
      </w:pPr>
    </w:p>
    <w:p w14:paraId="454D7317" w14:textId="77777777" w:rsidR="0005131B" w:rsidRPr="00F30196" w:rsidRDefault="007F15EA" w:rsidP="007F15EA">
      <w:pPr>
        <w:pStyle w:val="Heading2"/>
        <w:rPr>
          <w:b/>
          <w:bCs/>
        </w:rPr>
      </w:pPr>
      <w:bookmarkStart w:id="193" w:name="_Toc178332491"/>
      <w:r w:rsidRPr="00F30196">
        <w:rPr>
          <w:b/>
          <w:bCs/>
        </w:rPr>
        <w:t xml:space="preserve">5.1 </w:t>
      </w:r>
      <w:r w:rsidR="0005131B" w:rsidRPr="00F30196">
        <w:rPr>
          <w:b/>
          <w:bCs/>
        </w:rPr>
        <w:t>Bid or Proposal Policy</w:t>
      </w:r>
      <w:bookmarkEnd w:id="193"/>
    </w:p>
    <w:p w14:paraId="47450A47" w14:textId="754A579B" w:rsidR="00DA5DA5" w:rsidRPr="00F30196" w:rsidRDefault="0005131B">
      <w:pPr>
        <w:pStyle w:val="ListParagraph"/>
        <w:numPr>
          <w:ilvl w:val="3"/>
          <w:numId w:val="72"/>
        </w:numPr>
        <w:pBdr>
          <w:top w:val="nil"/>
          <w:left w:val="nil"/>
          <w:bottom w:val="nil"/>
          <w:right w:val="nil"/>
          <w:between w:val="nil"/>
          <w:bar w:val="nil"/>
        </w:pBdr>
        <w:spacing w:after="0" w:line="240" w:lineRule="auto"/>
      </w:pPr>
      <w:r w:rsidRPr="00F30196">
        <w:t xml:space="preserve">All entities performing work for AGYC shall be licensed, bonded and </w:t>
      </w:r>
      <w:r w:rsidR="00F30196">
        <w:t>insured</w:t>
      </w:r>
      <w:r w:rsidRPr="00F30196">
        <w:t xml:space="preserve">.  Projects or services over $5,000 require </w:t>
      </w:r>
      <w:r w:rsidR="00971873" w:rsidRPr="00F30196">
        <w:t xml:space="preserve">Board Approval and </w:t>
      </w:r>
      <w:r w:rsidRPr="00F30196">
        <w:t>that vendors add AGYC as an “additional insured” to the policy covering the project.</w:t>
      </w:r>
    </w:p>
    <w:p w14:paraId="3EA8263A" w14:textId="44F22A27" w:rsidR="0005131B" w:rsidRPr="00F30196" w:rsidRDefault="00971873">
      <w:pPr>
        <w:pStyle w:val="ListParagraph"/>
        <w:numPr>
          <w:ilvl w:val="3"/>
          <w:numId w:val="72"/>
        </w:numPr>
        <w:pBdr>
          <w:top w:val="nil"/>
          <w:left w:val="nil"/>
          <w:bottom w:val="nil"/>
          <w:right w:val="nil"/>
          <w:between w:val="nil"/>
          <w:bar w:val="nil"/>
        </w:pBdr>
        <w:spacing w:after="0" w:line="240" w:lineRule="auto"/>
      </w:pPr>
      <w:r w:rsidRPr="00F30196">
        <w:t xml:space="preserve">All </w:t>
      </w:r>
      <w:r w:rsidR="0005131B" w:rsidRPr="00F30196">
        <w:t>projects or services totaling over $5,000, three bids or proposals shall be solicited in writing.  Supply orders are excluded from this requirement.</w:t>
      </w:r>
    </w:p>
    <w:p w14:paraId="53CF5024" w14:textId="1947E493" w:rsidR="0005131B" w:rsidRPr="00F30196" w:rsidRDefault="0005131B">
      <w:pPr>
        <w:pStyle w:val="ListParagraph"/>
        <w:numPr>
          <w:ilvl w:val="3"/>
          <w:numId w:val="72"/>
        </w:numPr>
        <w:pBdr>
          <w:top w:val="nil"/>
          <w:left w:val="nil"/>
          <w:bottom w:val="nil"/>
          <w:right w:val="nil"/>
          <w:between w:val="nil"/>
          <w:bar w:val="nil"/>
        </w:pBdr>
        <w:spacing w:after="0" w:line="240" w:lineRule="auto"/>
      </w:pPr>
      <w:r w:rsidRPr="00F30196">
        <w:t xml:space="preserve">The </w:t>
      </w:r>
      <w:r w:rsidR="00971873" w:rsidRPr="00F30196">
        <w:t>GM</w:t>
      </w:r>
      <w:r w:rsidRPr="00F30196">
        <w:t xml:space="preserve"> shall provide to potential bidders a clear outline of the needs, specific terms and conditions, detailed description of the project or service, delivery expectation, and non-compliance penalties.</w:t>
      </w:r>
    </w:p>
    <w:p w14:paraId="53426372" w14:textId="77777777" w:rsidR="0005131B" w:rsidRPr="00F30196" w:rsidRDefault="0005131B">
      <w:pPr>
        <w:pStyle w:val="ListParagraph"/>
        <w:numPr>
          <w:ilvl w:val="3"/>
          <w:numId w:val="72"/>
        </w:numPr>
        <w:pBdr>
          <w:top w:val="nil"/>
          <w:left w:val="nil"/>
          <w:bottom w:val="nil"/>
          <w:right w:val="nil"/>
          <w:between w:val="nil"/>
          <w:bar w:val="nil"/>
        </w:pBdr>
        <w:spacing w:after="0" w:line="240" w:lineRule="auto"/>
      </w:pPr>
      <w:r w:rsidRPr="00F30196">
        <w:t>Copies of all documentation outlining detailed services and materials being provided pertinent to the bid or proposal shall be maintained in the Business Office for audit purposes and future reference.</w:t>
      </w:r>
    </w:p>
    <w:p w14:paraId="34EDFB9C" w14:textId="294D66F8" w:rsidR="0005131B" w:rsidRPr="00F30196" w:rsidRDefault="0005131B">
      <w:pPr>
        <w:pStyle w:val="ListParagraph"/>
        <w:numPr>
          <w:ilvl w:val="3"/>
          <w:numId w:val="72"/>
        </w:numPr>
        <w:pBdr>
          <w:top w:val="nil"/>
          <w:left w:val="nil"/>
          <w:bottom w:val="nil"/>
          <w:right w:val="nil"/>
          <w:between w:val="nil"/>
          <w:bar w:val="nil"/>
        </w:pBdr>
        <w:spacing w:after="0" w:line="240" w:lineRule="auto"/>
      </w:pPr>
      <w:r w:rsidRPr="00F30196">
        <w:t xml:space="preserve">The </w:t>
      </w:r>
      <w:r w:rsidR="00971873" w:rsidRPr="00F30196">
        <w:t>GM</w:t>
      </w:r>
      <w:r w:rsidRPr="00F30196">
        <w:t xml:space="preserve"> shall present all bids, proposals and any recommendations to the Board for consideration prior to </w:t>
      </w:r>
      <w:r w:rsidR="00971873" w:rsidRPr="00F30196">
        <w:t>award</w:t>
      </w:r>
      <w:r w:rsidRPr="00F30196">
        <w:t xml:space="preserve">.  </w:t>
      </w:r>
    </w:p>
    <w:p w14:paraId="28DA586E" w14:textId="77777777" w:rsidR="0005131B" w:rsidRPr="00F30196" w:rsidRDefault="0005131B">
      <w:pPr>
        <w:pStyle w:val="ListParagraph"/>
        <w:numPr>
          <w:ilvl w:val="3"/>
          <w:numId w:val="72"/>
        </w:numPr>
        <w:pBdr>
          <w:top w:val="nil"/>
          <w:left w:val="nil"/>
          <w:bottom w:val="nil"/>
          <w:right w:val="nil"/>
          <w:between w:val="nil"/>
          <w:bar w:val="nil"/>
        </w:pBdr>
        <w:spacing w:after="0" w:line="240" w:lineRule="auto"/>
      </w:pPr>
      <w:r w:rsidRPr="00F30196">
        <w:t>Bids or proposals from members or member businesses are permitted, but shall be subject to the same criteria, scrutiny and consideration as a non-member’s bid or proposal.</w:t>
      </w:r>
    </w:p>
    <w:p w14:paraId="5B7F35BF" w14:textId="77777777" w:rsidR="0005131B" w:rsidRPr="00F30196" w:rsidRDefault="0005131B">
      <w:pPr>
        <w:pStyle w:val="ListParagraph"/>
        <w:numPr>
          <w:ilvl w:val="3"/>
          <w:numId w:val="72"/>
        </w:numPr>
        <w:pBdr>
          <w:top w:val="nil"/>
          <w:left w:val="nil"/>
          <w:bottom w:val="nil"/>
          <w:right w:val="nil"/>
          <w:between w:val="nil"/>
          <w:bar w:val="nil"/>
        </w:pBdr>
        <w:spacing w:after="0" w:line="240" w:lineRule="auto"/>
      </w:pPr>
      <w:r w:rsidRPr="00F30196">
        <w:t>Upon Board approval, a written agreement detailing all the terms, conditions and penalties shall be prepared and fully executed prior to commencement of the project or service.</w:t>
      </w:r>
    </w:p>
    <w:p w14:paraId="3A3DCCA9" w14:textId="50BA9E8C" w:rsidR="0005131B" w:rsidRPr="00F30196" w:rsidRDefault="0005131B">
      <w:pPr>
        <w:pStyle w:val="ListParagraph"/>
        <w:numPr>
          <w:ilvl w:val="3"/>
          <w:numId w:val="72"/>
        </w:numPr>
        <w:pBdr>
          <w:top w:val="nil"/>
          <w:left w:val="nil"/>
          <w:bottom w:val="nil"/>
          <w:right w:val="nil"/>
          <w:between w:val="nil"/>
          <w:bar w:val="nil"/>
        </w:pBdr>
        <w:spacing w:after="0" w:line="240" w:lineRule="auto"/>
      </w:pPr>
      <w:r w:rsidRPr="00F30196">
        <w:lastRenderedPageBreak/>
        <w:t>The completed agreement shall contain a copy of the solicitation documents, as well as current proof of insurance</w:t>
      </w:r>
      <w:r w:rsidR="003F178A" w:rsidRPr="00F30196">
        <w:t xml:space="preserve"> and a copy retained by the Business Office</w:t>
      </w:r>
      <w:r w:rsidRPr="00F30196">
        <w:t>.</w:t>
      </w:r>
    </w:p>
    <w:p w14:paraId="6FE134ED" w14:textId="77777777" w:rsidR="0005131B" w:rsidRPr="00F30196" w:rsidRDefault="0005131B">
      <w:pPr>
        <w:pStyle w:val="ListParagraph"/>
        <w:numPr>
          <w:ilvl w:val="3"/>
          <w:numId w:val="72"/>
        </w:numPr>
        <w:pBdr>
          <w:top w:val="nil"/>
          <w:left w:val="nil"/>
          <w:bottom w:val="nil"/>
          <w:right w:val="nil"/>
          <w:between w:val="nil"/>
          <w:bar w:val="nil"/>
        </w:pBdr>
        <w:spacing w:after="0" w:line="240" w:lineRule="auto"/>
      </w:pPr>
      <w:r w:rsidRPr="00F30196">
        <w:t xml:space="preserve">The Board may waive some or </w:t>
      </w:r>
      <w:proofErr w:type="gramStart"/>
      <w:r w:rsidRPr="00F30196">
        <w:t>all of</w:t>
      </w:r>
      <w:proofErr w:type="gramEnd"/>
      <w:r w:rsidRPr="00F30196">
        <w:t xml:space="preserve"> these Policy requirements in situations where timing or obtaining multiple bids or proposals is not feasible.</w:t>
      </w:r>
    </w:p>
    <w:p w14:paraId="140240B1" w14:textId="51EDA595" w:rsidR="0030767C" w:rsidRPr="00F30196" w:rsidRDefault="0005131B" w:rsidP="00D26AB4">
      <w:pPr>
        <w:pStyle w:val="ListParagraph"/>
        <w:numPr>
          <w:ilvl w:val="3"/>
          <w:numId w:val="72"/>
        </w:numPr>
        <w:pBdr>
          <w:top w:val="nil"/>
          <w:left w:val="nil"/>
          <w:bottom w:val="nil"/>
          <w:right w:val="nil"/>
          <w:between w:val="nil"/>
          <w:bar w:val="nil"/>
        </w:pBdr>
        <w:spacing w:after="0" w:line="240" w:lineRule="auto"/>
      </w:pPr>
      <w:r w:rsidRPr="00F30196">
        <w:t xml:space="preserve">In cases of emergency, a unanimous vote of the Directors at a meeting </w:t>
      </w:r>
      <w:r w:rsidR="00941718" w:rsidRPr="00F30196">
        <w:t>where</w:t>
      </w:r>
      <w:r w:rsidRPr="00F30196">
        <w:t xml:space="preserve"> a quorum is present is sufficient to vote on the issue the same day as presented to the Board.</w:t>
      </w:r>
    </w:p>
    <w:p w14:paraId="357882B2" w14:textId="77777777" w:rsidR="000302E6" w:rsidRDefault="000302E6" w:rsidP="003749D1">
      <w:pPr>
        <w:pStyle w:val="ListParagraph"/>
        <w:spacing w:after="0" w:line="240" w:lineRule="auto"/>
        <w:ind w:left="1080"/>
        <w:rPr>
          <w:b/>
          <w:bCs/>
        </w:rPr>
      </w:pPr>
    </w:p>
    <w:p w14:paraId="5E467C01" w14:textId="77777777" w:rsidR="003D6540" w:rsidRDefault="003D6540" w:rsidP="003749D1">
      <w:pPr>
        <w:pStyle w:val="ListParagraph"/>
        <w:spacing w:after="0" w:line="240" w:lineRule="auto"/>
        <w:ind w:left="1080"/>
        <w:rPr>
          <w:b/>
          <w:bCs/>
        </w:rPr>
      </w:pPr>
    </w:p>
    <w:p w14:paraId="1E4F2535" w14:textId="77777777" w:rsidR="003D6540" w:rsidRDefault="003D6540" w:rsidP="003749D1">
      <w:pPr>
        <w:pStyle w:val="ListParagraph"/>
        <w:spacing w:after="0" w:line="240" w:lineRule="auto"/>
        <w:ind w:left="1080"/>
        <w:rPr>
          <w:b/>
          <w:bCs/>
        </w:rPr>
      </w:pPr>
    </w:p>
    <w:p w14:paraId="2E04D6C1" w14:textId="77777777" w:rsidR="003D6540" w:rsidRPr="00F30196" w:rsidRDefault="003D6540" w:rsidP="003749D1">
      <w:pPr>
        <w:pStyle w:val="ListParagraph"/>
        <w:spacing w:after="0" w:line="240" w:lineRule="auto"/>
        <w:ind w:left="1080"/>
        <w:rPr>
          <w:b/>
          <w:bCs/>
        </w:rPr>
      </w:pPr>
    </w:p>
    <w:p w14:paraId="6B3AA993" w14:textId="77777777" w:rsidR="0030767C" w:rsidRPr="007F15EA" w:rsidRDefault="00DA5DA5" w:rsidP="007F15EA">
      <w:pPr>
        <w:pStyle w:val="Heading2"/>
        <w:rPr>
          <w:b/>
          <w:bCs/>
        </w:rPr>
      </w:pPr>
      <w:bookmarkStart w:id="194" w:name="_Toc178332492"/>
      <w:proofErr w:type="gramStart"/>
      <w:r w:rsidRPr="007F15EA">
        <w:rPr>
          <w:b/>
          <w:bCs/>
        </w:rPr>
        <w:t>5.2</w:t>
      </w:r>
      <w:r w:rsidR="0030767C" w:rsidRPr="007F15EA">
        <w:rPr>
          <w:b/>
          <w:bCs/>
        </w:rPr>
        <w:t xml:space="preserve">  Development</w:t>
      </w:r>
      <w:proofErr w:type="gramEnd"/>
      <w:r w:rsidR="0030767C" w:rsidRPr="007F15EA">
        <w:rPr>
          <w:b/>
          <w:bCs/>
        </w:rPr>
        <w:t xml:space="preserve"> Standards</w:t>
      </w:r>
      <w:bookmarkEnd w:id="194"/>
      <w:r w:rsidR="0030767C" w:rsidRPr="007F15EA">
        <w:rPr>
          <w:b/>
          <w:bCs/>
        </w:rPr>
        <w:t xml:space="preserve">                              </w:t>
      </w:r>
    </w:p>
    <w:p w14:paraId="44884E1C" w14:textId="77777777" w:rsidR="0030767C" w:rsidRPr="00D41EEE" w:rsidRDefault="0030767C" w:rsidP="003749D1">
      <w:pPr>
        <w:pStyle w:val="ListParagraph"/>
        <w:spacing w:after="0" w:line="240" w:lineRule="auto"/>
        <w:ind w:left="0"/>
        <w:rPr>
          <w:b/>
          <w:bCs/>
        </w:rPr>
      </w:pPr>
    </w:p>
    <w:p w14:paraId="3C295C9E" w14:textId="1041CE30" w:rsidR="0030767C" w:rsidRPr="00D41EEE" w:rsidRDefault="0030767C" w:rsidP="003749D1">
      <w:pPr>
        <w:pStyle w:val="ListParagraph"/>
        <w:spacing w:after="0" w:line="240" w:lineRule="auto"/>
        <w:ind w:left="0"/>
      </w:pPr>
      <w:r w:rsidRPr="00D41EEE">
        <w:t xml:space="preserve">The Board, as authorized by the Covenants, established a Building and Architectural (B&amp;A) Committee to review and </w:t>
      </w:r>
      <w:r w:rsidR="004E4E3E">
        <w:t>act upon</w:t>
      </w:r>
      <w:r w:rsidRPr="00D41EEE">
        <w:t xml:space="preserve"> any plans to develop, improve or maintain residential lots. </w:t>
      </w:r>
      <w:r w:rsidR="00762744">
        <w:t xml:space="preserve"> </w:t>
      </w:r>
      <w:r w:rsidRPr="00D41EEE">
        <w:t xml:space="preserve">Plans </w:t>
      </w:r>
      <w:r w:rsidR="004E4E3E">
        <w:t>shall</w:t>
      </w:r>
      <w:r w:rsidRPr="00D41EEE">
        <w:t xml:space="preserve"> be submitted to the B&amp;A Committee prior to lot clearing or construction of any building, structure or fence. </w:t>
      </w:r>
      <w:r w:rsidR="00762744">
        <w:t xml:space="preserve"> </w:t>
      </w:r>
      <w:r w:rsidRPr="00D41EEE">
        <w:t xml:space="preserve">Plans </w:t>
      </w:r>
      <w:r w:rsidR="004E4E3E">
        <w:t>shall</w:t>
      </w:r>
      <w:r w:rsidRPr="00D41EEE">
        <w:t xml:space="preserve"> also be submitted for landscaping projects and any home improvements alter</w:t>
      </w:r>
      <w:r w:rsidR="00941718">
        <w:t>ing</w:t>
      </w:r>
      <w:r w:rsidRPr="00D41EEE">
        <w:t xml:space="preserve"> the footprint of the structure.  </w:t>
      </w:r>
      <w:r w:rsidR="00941718">
        <w:t>For specific details, s</w:t>
      </w:r>
      <w:r w:rsidRPr="00D41EEE">
        <w:t>ee Appendix D.</w:t>
      </w:r>
    </w:p>
    <w:p w14:paraId="19D2E813" w14:textId="77777777" w:rsidR="0030767C" w:rsidRPr="00D41EEE" w:rsidRDefault="0030767C" w:rsidP="003749D1">
      <w:pPr>
        <w:spacing w:after="0" w:line="240" w:lineRule="auto"/>
        <w:ind w:left="360"/>
        <w:rPr>
          <w:b/>
          <w:bCs/>
        </w:rPr>
      </w:pPr>
    </w:p>
    <w:p w14:paraId="4B1DF01A" w14:textId="77777777" w:rsidR="0030767C" w:rsidRPr="007F15EA" w:rsidRDefault="00DA5DA5" w:rsidP="007F15EA">
      <w:pPr>
        <w:pStyle w:val="Heading2"/>
        <w:rPr>
          <w:b/>
          <w:bCs/>
        </w:rPr>
      </w:pPr>
      <w:bookmarkStart w:id="195" w:name="_Toc178332493"/>
      <w:proofErr w:type="gramStart"/>
      <w:r w:rsidRPr="007F15EA">
        <w:rPr>
          <w:b/>
          <w:bCs/>
        </w:rPr>
        <w:t>5.3</w:t>
      </w:r>
      <w:r w:rsidR="0030767C" w:rsidRPr="007F15EA">
        <w:rPr>
          <w:b/>
          <w:bCs/>
        </w:rPr>
        <w:t xml:space="preserve">  Buildings</w:t>
      </w:r>
      <w:proofErr w:type="gramEnd"/>
      <w:r w:rsidR="0030767C" w:rsidRPr="007F15EA">
        <w:rPr>
          <w:b/>
          <w:bCs/>
        </w:rPr>
        <w:t xml:space="preserve"> and Property Maintenance</w:t>
      </w:r>
      <w:bookmarkEnd w:id="195"/>
    </w:p>
    <w:p w14:paraId="5690EF0F" w14:textId="6E78A665" w:rsidR="0030767C" w:rsidRPr="00D41EEE" w:rsidRDefault="0030767C" w:rsidP="003749D1">
      <w:pPr>
        <w:spacing w:after="0" w:line="240" w:lineRule="auto"/>
      </w:pPr>
      <w:r w:rsidRPr="00D41EEE">
        <w:t xml:space="preserve">All buildings and property within AGYC </w:t>
      </w:r>
      <w:r w:rsidR="00941718">
        <w:t>shall</w:t>
      </w:r>
      <w:r w:rsidR="00941718" w:rsidRPr="00D41EEE">
        <w:t xml:space="preserve"> </w:t>
      </w:r>
      <w:r w:rsidRPr="00D41EEE">
        <w:t>be maintained in good repair, clean and presentable in appearance.</w:t>
      </w:r>
    </w:p>
    <w:p w14:paraId="765360D8" w14:textId="4909C664" w:rsidR="00941718" w:rsidRDefault="0030767C">
      <w:pPr>
        <w:pStyle w:val="ListParagraph"/>
        <w:numPr>
          <w:ilvl w:val="0"/>
          <w:numId w:val="33"/>
        </w:numPr>
        <w:spacing w:after="0" w:line="240" w:lineRule="auto"/>
        <w:ind w:left="720"/>
      </w:pPr>
      <w:r w:rsidRPr="00D41EEE">
        <w:t xml:space="preserve">Wood piles </w:t>
      </w:r>
      <w:r w:rsidR="00941718">
        <w:t>shall</w:t>
      </w:r>
      <w:r w:rsidR="00941718" w:rsidRPr="00D41EEE">
        <w:t xml:space="preserve"> </w:t>
      </w:r>
      <w:r w:rsidRPr="00D41EEE">
        <w:t>be screened from public view as much as possible.</w:t>
      </w:r>
    </w:p>
    <w:p w14:paraId="112FF595" w14:textId="61020974" w:rsidR="0030767C" w:rsidRPr="00D41EEE" w:rsidRDefault="0030767C">
      <w:pPr>
        <w:pStyle w:val="ListParagraph"/>
        <w:numPr>
          <w:ilvl w:val="0"/>
          <w:numId w:val="33"/>
        </w:numPr>
        <w:spacing w:after="0" w:line="240" w:lineRule="auto"/>
        <w:ind w:left="720"/>
      </w:pPr>
      <w:r w:rsidRPr="00D41EEE">
        <w:t xml:space="preserve">Above-ground tanks </w:t>
      </w:r>
      <w:r w:rsidR="00941718">
        <w:t>shall</w:t>
      </w:r>
      <w:r w:rsidR="00941718" w:rsidRPr="00D41EEE">
        <w:t xml:space="preserve"> </w:t>
      </w:r>
      <w:r w:rsidRPr="00D41EEE">
        <w:t>be screened from view.</w:t>
      </w:r>
    </w:p>
    <w:p w14:paraId="77ED1484" w14:textId="57052E23" w:rsidR="0030767C" w:rsidRPr="00D41EEE" w:rsidRDefault="0030767C">
      <w:pPr>
        <w:pStyle w:val="ListParagraph"/>
        <w:numPr>
          <w:ilvl w:val="0"/>
          <w:numId w:val="33"/>
        </w:numPr>
        <w:spacing w:after="0" w:line="240" w:lineRule="auto"/>
        <w:ind w:left="720"/>
      </w:pPr>
      <w:r w:rsidRPr="00D41EEE">
        <w:t xml:space="preserve">Freestanding outdoor lighting on individual lots </w:t>
      </w:r>
      <w:r w:rsidR="00941718">
        <w:t>shall</w:t>
      </w:r>
      <w:r w:rsidR="00941718" w:rsidRPr="00D41EEE">
        <w:t xml:space="preserve"> </w:t>
      </w:r>
      <w:r w:rsidRPr="00D41EEE">
        <w:t>be the type that does not lead to light pollution beyond individual lot boundaries.</w:t>
      </w:r>
    </w:p>
    <w:p w14:paraId="44B12EBD" w14:textId="4B4DAF4E" w:rsidR="00645D78" w:rsidRDefault="0030767C" w:rsidP="00D26AB4">
      <w:pPr>
        <w:pStyle w:val="ListParagraph"/>
        <w:numPr>
          <w:ilvl w:val="0"/>
          <w:numId w:val="33"/>
        </w:numPr>
        <w:spacing w:after="0" w:line="240" w:lineRule="auto"/>
        <w:ind w:left="720"/>
      </w:pPr>
      <w:r w:rsidRPr="00D41EEE">
        <w:t xml:space="preserve">No laundry or bedding </w:t>
      </w:r>
      <w:r w:rsidR="00941718">
        <w:t>shall</w:t>
      </w:r>
      <w:r w:rsidR="00941718" w:rsidRPr="00D41EEE">
        <w:t xml:space="preserve"> </w:t>
      </w:r>
      <w:r w:rsidRPr="00D41EEE">
        <w:t>be hung outdoors unless it is screened from the golf course, street and neighboring properties.</w:t>
      </w:r>
    </w:p>
    <w:p w14:paraId="5C5ADFCD" w14:textId="77777777" w:rsidR="00645D78" w:rsidRPr="00D41EEE" w:rsidRDefault="00645D78" w:rsidP="0023082D">
      <w:pPr>
        <w:pStyle w:val="ListParagraph"/>
        <w:spacing w:after="0" w:line="240" w:lineRule="auto"/>
        <w:ind w:left="360"/>
      </w:pPr>
    </w:p>
    <w:p w14:paraId="25489ED4" w14:textId="1DAA6E02" w:rsidR="0030767C" w:rsidRPr="007F15EA" w:rsidRDefault="00763F67" w:rsidP="007F15EA">
      <w:pPr>
        <w:pStyle w:val="Heading2"/>
        <w:rPr>
          <w:b/>
          <w:bCs/>
        </w:rPr>
      </w:pPr>
      <w:bookmarkStart w:id="196" w:name="_Toc178332494"/>
      <w:r>
        <w:rPr>
          <w:b/>
          <w:bCs/>
        </w:rPr>
        <w:softHyphen/>
      </w:r>
      <w:r>
        <w:rPr>
          <w:b/>
          <w:bCs/>
        </w:rPr>
        <w:softHyphen/>
      </w:r>
      <w:r w:rsidR="00DA5DA5" w:rsidRPr="007F15EA">
        <w:rPr>
          <w:b/>
          <w:bCs/>
        </w:rPr>
        <w:t>5.</w:t>
      </w:r>
      <w:proofErr w:type="gramStart"/>
      <w:r w:rsidR="00DA5DA5" w:rsidRPr="007F15EA">
        <w:rPr>
          <w:b/>
          <w:bCs/>
        </w:rPr>
        <w:t>4</w:t>
      </w:r>
      <w:r w:rsidR="0030767C" w:rsidRPr="007F15EA">
        <w:rPr>
          <w:b/>
          <w:bCs/>
        </w:rPr>
        <w:t xml:space="preserve">  Home</w:t>
      </w:r>
      <w:proofErr w:type="gramEnd"/>
      <w:r w:rsidR="0030767C" w:rsidRPr="007F15EA">
        <w:rPr>
          <w:b/>
          <w:bCs/>
        </w:rPr>
        <w:t xml:space="preserve"> Business or Office Policy</w:t>
      </w:r>
      <w:bookmarkEnd w:id="196"/>
    </w:p>
    <w:p w14:paraId="6E01FF4F" w14:textId="291BBE47" w:rsidR="0030767C" w:rsidRDefault="0030767C" w:rsidP="00C73F3E">
      <w:pPr>
        <w:pStyle w:val="ListParagraph"/>
        <w:spacing w:after="0" w:line="240" w:lineRule="auto"/>
        <w:ind w:left="0"/>
      </w:pPr>
      <w:proofErr w:type="gramStart"/>
      <w:r>
        <w:t>In order to</w:t>
      </w:r>
      <w:proofErr w:type="gramEnd"/>
      <w:r>
        <w:t xml:space="preserve"> protect and promote the residential character of the Alderbrook community, the Board establish</w:t>
      </w:r>
      <w:r w:rsidR="002D3BB2">
        <w:t>ed</w:t>
      </w:r>
      <w:r>
        <w:t xml:space="preserve"> the following policy to ensure compliance with AGYC Protective Covenant</w:t>
      </w:r>
      <w:r w:rsidR="002D3BB2">
        <w:t>,</w:t>
      </w:r>
      <w:r>
        <w:t xml:space="preserve"> Section 4.  The purpose of this policy is to give clarification and direction to the Board and community members regarding home businesses and office</w:t>
      </w:r>
      <w:r w:rsidR="002D3BB2">
        <w:t>s</w:t>
      </w:r>
      <w:r>
        <w:t>.</w:t>
      </w:r>
    </w:p>
    <w:p w14:paraId="5DAC60CD" w14:textId="7CD15038" w:rsidR="0030767C" w:rsidRDefault="0030767C" w:rsidP="00C73F3E">
      <w:pPr>
        <w:pStyle w:val="ListParagraph"/>
        <w:spacing w:after="0" w:line="240" w:lineRule="auto"/>
        <w:ind w:hanging="360"/>
      </w:pPr>
      <w:r>
        <w:t xml:space="preserve">1.    Any member may establish a home business or office in their own residence.  The member </w:t>
      </w:r>
      <w:r w:rsidR="002D3BB2">
        <w:t xml:space="preserve">shall </w:t>
      </w:r>
      <w:r>
        <w:t>maintain a current business license with the State of Washington and provide a copy to the Business Office.</w:t>
      </w:r>
    </w:p>
    <w:p w14:paraId="390A6FEA" w14:textId="04FF6929" w:rsidR="0030767C" w:rsidRDefault="0030767C" w:rsidP="00C73F3E">
      <w:pPr>
        <w:pStyle w:val="ListParagraph"/>
        <w:spacing w:after="0" w:line="240" w:lineRule="auto"/>
        <w:ind w:hanging="360"/>
      </w:pPr>
      <w:r>
        <w:t xml:space="preserve">2.    The member shall seek consent of the Board prior to establishing a home business or office.  This request </w:t>
      </w:r>
      <w:r w:rsidR="002D3BB2">
        <w:t xml:space="preserve">shall </w:t>
      </w:r>
      <w:r>
        <w:t>be by letter to the Board with a brief explanation of the business.</w:t>
      </w:r>
    </w:p>
    <w:p w14:paraId="60743CDF" w14:textId="55720443" w:rsidR="0030767C" w:rsidRDefault="0030767C" w:rsidP="00C73F3E">
      <w:pPr>
        <w:pStyle w:val="ListParagraph"/>
        <w:spacing w:after="0" w:line="240" w:lineRule="auto"/>
        <w:ind w:hanging="360"/>
      </w:pPr>
      <w:r>
        <w:t xml:space="preserve">3.    The home business or office </w:t>
      </w:r>
      <w:r w:rsidR="002D3BB2">
        <w:t xml:space="preserve">shall </w:t>
      </w:r>
      <w:r>
        <w:t>not impact the community peace and quiet or unduly impact the traffic in the community.</w:t>
      </w:r>
    </w:p>
    <w:p w14:paraId="6650212F" w14:textId="39258845" w:rsidR="0030767C" w:rsidRDefault="0030767C" w:rsidP="00C73F3E">
      <w:pPr>
        <w:pStyle w:val="ListParagraph"/>
        <w:spacing w:after="0" w:line="240" w:lineRule="auto"/>
        <w:ind w:hanging="360"/>
      </w:pPr>
      <w:r>
        <w:t xml:space="preserve">4.    All supplies and/or equipment for the home business or office </w:t>
      </w:r>
      <w:r w:rsidR="002D3BB2">
        <w:t xml:space="preserve">shall </w:t>
      </w:r>
      <w:r>
        <w:t xml:space="preserve">be within the confines of the member’s residence and meet </w:t>
      </w:r>
      <w:proofErr w:type="gramStart"/>
      <w:r>
        <w:t>all of</w:t>
      </w:r>
      <w:proofErr w:type="gramEnd"/>
      <w:r>
        <w:t xml:space="preserve"> the Covenants, Bylaws and Policies &amp; Procedures requirements for appearance of the property.</w:t>
      </w:r>
    </w:p>
    <w:p w14:paraId="2B15F0AD" w14:textId="6FE985A5" w:rsidR="0030767C" w:rsidRDefault="0030767C" w:rsidP="00C73F3E">
      <w:pPr>
        <w:pStyle w:val="ListParagraph"/>
        <w:spacing w:after="0" w:line="240" w:lineRule="auto"/>
        <w:ind w:hanging="360"/>
      </w:pPr>
      <w:r>
        <w:t xml:space="preserve">5.    Complaints about the home business or office activity shall be addressed to the </w:t>
      </w:r>
      <w:r w:rsidR="002D3BB2">
        <w:t>GM</w:t>
      </w:r>
      <w:r>
        <w:t xml:space="preserve"> and follow the AGYC policy for dispute resolution.</w:t>
      </w:r>
    </w:p>
    <w:p w14:paraId="03BEE635" w14:textId="1CD0D3F8" w:rsidR="00011524" w:rsidRDefault="0030767C" w:rsidP="00C73F3E">
      <w:pPr>
        <w:pStyle w:val="ListParagraph"/>
        <w:spacing w:after="0" w:line="240" w:lineRule="auto"/>
        <w:ind w:hanging="360"/>
      </w:pPr>
      <w:r>
        <w:t>6.    The home business or office name shall not include any reference to Alderbrook Golf and Yacht Club</w:t>
      </w:r>
      <w:r w:rsidR="00011524">
        <w:t>.</w:t>
      </w:r>
    </w:p>
    <w:p w14:paraId="4D922C0F" w14:textId="12609009" w:rsidR="0030767C" w:rsidRDefault="0030767C" w:rsidP="00C73F3E">
      <w:pPr>
        <w:pStyle w:val="ListParagraph"/>
        <w:spacing w:after="0" w:line="240" w:lineRule="auto"/>
        <w:ind w:hanging="360"/>
      </w:pPr>
      <w:r>
        <w:lastRenderedPageBreak/>
        <w:t xml:space="preserve"> </w:t>
      </w:r>
      <w:r w:rsidR="00011524">
        <w:t>7.</w:t>
      </w:r>
      <w:r>
        <w:t xml:space="preserve">   After approval by the Board, information regarding the home business or office shall be maintained by the Business Office.</w:t>
      </w:r>
    </w:p>
    <w:p w14:paraId="6724871E" w14:textId="77777777" w:rsidR="00881F48" w:rsidRDefault="00881F48" w:rsidP="003D6540">
      <w:pPr>
        <w:spacing w:after="0" w:line="240" w:lineRule="auto"/>
      </w:pPr>
    </w:p>
    <w:p w14:paraId="571CA06E" w14:textId="77777777" w:rsidR="008A2841" w:rsidRPr="007F15EA" w:rsidRDefault="007F15EA" w:rsidP="007F15EA">
      <w:pPr>
        <w:pStyle w:val="Heading2"/>
        <w:rPr>
          <w:b/>
          <w:bCs/>
        </w:rPr>
      </w:pPr>
      <w:bookmarkStart w:id="197" w:name="_Toc178332495"/>
      <w:proofErr w:type="gramStart"/>
      <w:r>
        <w:rPr>
          <w:b/>
          <w:bCs/>
        </w:rPr>
        <w:t xml:space="preserve">5.5  </w:t>
      </w:r>
      <w:r w:rsidR="008A2841" w:rsidRPr="007F15EA">
        <w:rPr>
          <w:b/>
          <w:bCs/>
        </w:rPr>
        <w:t>Vehicle</w:t>
      </w:r>
      <w:proofErr w:type="gramEnd"/>
      <w:r w:rsidR="008A2841" w:rsidRPr="007F15EA">
        <w:rPr>
          <w:b/>
          <w:bCs/>
        </w:rPr>
        <w:t xml:space="preserve"> Parking and Storage</w:t>
      </w:r>
      <w:bookmarkEnd w:id="197"/>
    </w:p>
    <w:p w14:paraId="00436F36" w14:textId="77D7FF59" w:rsidR="008A2841" w:rsidRDefault="008A2841">
      <w:pPr>
        <w:pStyle w:val="ListParagraph"/>
        <w:numPr>
          <w:ilvl w:val="0"/>
          <w:numId w:val="92"/>
        </w:numPr>
        <w:spacing w:after="0" w:line="240" w:lineRule="auto"/>
      </w:pPr>
      <w:r w:rsidRPr="006D2D65">
        <w:t xml:space="preserve">Recreational vehicles, including campers, motor homes, mini-homes, boat trailers, travel trailers, utility trailers or any mobile unit used for recreation or vacation activity, may be parked or stored on any lot on which a permanent residence has been constructed, or otherwise as designated by the Board. </w:t>
      </w:r>
      <w:r w:rsidR="002D3BB2">
        <w:t xml:space="preserve"> </w:t>
      </w:r>
      <w:r w:rsidRPr="006D2D65">
        <w:t xml:space="preserve">They shall be maintained and parked in such a manner to not detract from the aesthetic beauty of the surrounding area.  Homemade recreational vehicles are not permitted.  </w:t>
      </w:r>
    </w:p>
    <w:p w14:paraId="360E1687" w14:textId="2A377236" w:rsidR="008A2841" w:rsidRPr="006D2D65" w:rsidRDefault="008A2841">
      <w:pPr>
        <w:pStyle w:val="ListParagraph"/>
        <w:numPr>
          <w:ilvl w:val="0"/>
          <w:numId w:val="92"/>
        </w:numPr>
        <w:spacing w:after="0" w:line="240" w:lineRule="auto"/>
      </w:pPr>
      <w:r w:rsidRPr="006D2D65">
        <w:t xml:space="preserve">Recreational vehicles </w:t>
      </w:r>
      <w:r w:rsidR="002D3BB2">
        <w:t>shall</w:t>
      </w:r>
      <w:r w:rsidR="002D3BB2" w:rsidRPr="006D2D65">
        <w:t xml:space="preserve"> </w:t>
      </w:r>
      <w:r w:rsidRPr="006D2D65">
        <w:t xml:space="preserve">be screened from direct view of neighbors or passersby if possible. </w:t>
      </w:r>
      <w:r>
        <w:t>A</w:t>
      </w:r>
      <w:r w:rsidRPr="006D2D65">
        <w:t xml:space="preserve"> proliferation of recreational vehicles conspicuously parked on individual lots is not a desirable community attribute. Where possible, owners </w:t>
      </w:r>
      <w:r w:rsidR="002D3BB2">
        <w:t>shall</w:t>
      </w:r>
      <w:r w:rsidR="002D3BB2" w:rsidRPr="006D2D65">
        <w:t xml:space="preserve"> </w:t>
      </w:r>
      <w:r w:rsidRPr="006D2D65">
        <w:t xml:space="preserve">seek to limit visual intrusion that may be detrimental to the community.   </w:t>
      </w:r>
    </w:p>
    <w:p w14:paraId="5582FD74" w14:textId="77777777" w:rsidR="008A2841" w:rsidRPr="00ED6441" w:rsidRDefault="008A2841">
      <w:pPr>
        <w:pStyle w:val="ListParagraph"/>
        <w:numPr>
          <w:ilvl w:val="0"/>
          <w:numId w:val="92"/>
        </w:numPr>
        <w:spacing w:after="0" w:line="240" w:lineRule="auto"/>
      </w:pPr>
      <w:r w:rsidRPr="006D2D65">
        <w:t>No inoperable vehicles, including recreational vehicles, shall be kept on any lot</w:t>
      </w:r>
      <w:r>
        <w:rPr>
          <w:color w:val="FF0000"/>
        </w:rPr>
        <w:t xml:space="preserve"> </w:t>
      </w:r>
      <w:r w:rsidRPr="00ED6441">
        <w:t>for longer than 72 hours.</w:t>
      </w:r>
    </w:p>
    <w:p w14:paraId="1D422D26" w14:textId="2825777C" w:rsidR="008A2841" w:rsidRPr="006D2D65" w:rsidRDefault="008A2841">
      <w:pPr>
        <w:pStyle w:val="ListParagraph"/>
        <w:numPr>
          <w:ilvl w:val="0"/>
          <w:numId w:val="92"/>
        </w:numPr>
        <w:spacing w:after="0" w:line="240" w:lineRule="auto"/>
      </w:pPr>
      <w:r w:rsidRPr="006D2D65">
        <w:t xml:space="preserve">Permanent structures for automobiles, boats and other recreational vehicles shall be constructed of similar material, be the same color and appearance as the primary residence and have received approval from the B&amp;A Committee. </w:t>
      </w:r>
      <w:r w:rsidR="002D3BB2">
        <w:t xml:space="preserve"> </w:t>
      </w:r>
      <w:r w:rsidRPr="006D2D65">
        <w:t xml:space="preserve">Rigid/framed plastic, nylon, foam or canvas soft-covered structures are prohibited.  </w:t>
      </w:r>
    </w:p>
    <w:p w14:paraId="0ECAD4C3" w14:textId="77777777" w:rsidR="008A2841" w:rsidRPr="006D2D65" w:rsidRDefault="008A2841">
      <w:pPr>
        <w:pStyle w:val="ListParagraph"/>
        <w:numPr>
          <w:ilvl w:val="0"/>
          <w:numId w:val="92"/>
        </w:numPr>
        <w:spacing w:after="0" w:line="240" w:lineRule="auto"/>
      </w:pPr>
      <w:r w:rsidRPr="006D2D65">
        <w:t xml:space="preserve">Commercially available form-fit, non-rigid, soft covers are permitted if </w:t>
      </w:r>
      <w:r>
        <w:t>covers</w:t>
      </w:r>
      <w:r w:rsidRPr="006D2D65">
        <w:t xml:space="preserve"> are earth-toned or neutral colored.  Earth-toned or </w:t>
      </w:r>
      <w:proofErr w:type="gramStart"/>
      <w:r w:rsidRPr="006D2D65">
        <w:t>neutral colored</w:t>
      </w:r>
      <w:proofErr w:type="gramEnd"/>
      <w:r w:rsidRPr="006D2D65">
        <w:t xml:space="preserve"> tarps are acceptable.</w:t>
      </w:r>
    </w:p>
    <w:p w14:paraId="1650FB08" w14:textId="2EDCED60" w:rsidR="008A2841" w:rsidRPr="006D2D65" w:rsidRDefault="008A2841">
      <w:pPr>
        <w:pStyle w:val="ListParagraph"/>
        <w:numPr>
          <w:ilvl w:val="0"/>
          <w:numId w:val="92"/>
        </w:numPr>
        <w:spacing w:after="0" w:line="240" w:lineRule="auto"/>
      </w:pPr>
      <w:r w:rsidRPr="006D2D65">
        <w:t>Vehicles, including recreational vehicles, shall not be repeatedly parked on AGYC roads or rights-of-way, except where a driveway crosses the right</w:t>
      </w:r>
      <w:r w:rsidR="004D3886">
        <w:t>s</w:t>
      </w:r>
      <w:r w:rsidRPr="006D2D65">
        <w:t>-of-way.  Exceptions to this rule include:</w:t>
      </w:r>
    </w:p>
    <w:p w14:paraId="3BBB329B" w14:textId="77777777" w:rsidR="008A2841" w:rsidRPr="006D2D65" w:rsidRDefault="008A2841">
      <w:pPr>
        <w:pStyle w:val="ListParagraph"/>
        <w:numPr>
          <w:ilvl w:val="1"/>
          <w:numId w:val="92"/>
        </w:numPr>
        <w:spacing w:after="0" w:line="240" w:lineRule="auto"/>
      </w:pPr>
      <w:r w:rsidRPr="006D2D65">
        <w:t>Contractor vehicles may be parked on the roadside</w:t>
      </w:r>
      <w:r>
        <w:t>,</w:t>
      </w:r>
      <w:r w:rsidRPr="006D2D65">
        <w:t xml:space="preserve"> in a safe manner</w:t>
      </w:r>
      <w:r>
        <w:t>,</w:t>
      </w:r>
      <w:r w:rsidRPr="006D2D65">
        <w:t xml:space="preserve"> during construction or maintenance activities.</w:t>
      </w:r>
    </w:p>
    <w:p w14:paraId="17912FD7" w14:textId="4065991A" w:rsidR="008A2841" w:rsidRPr="006D2D65" w:rsidRDefault="008A2841">
      <w:pPr>
        <w:pStyle w:val="ListParagraph"/>
        <w:numPr>
          <w:ilvl w:val="1"/>
          <w:numId w:val="92"/>
        </w:numPr>
        <w:spacing w:after="0" w:line="240" w:lineRule="auto"/>
      </w:pPr>
      <w:r w:rsidRPr="006D2D65">
        <w:t xml:space="preserve">Homeowners’ guests may park on the roadside temporarily </w:t>
      </w:r>
      <w:r>
        <w:t xml:space="preserve">or </w:t>
      </w:r>
      <w:r w:rsidRPr="006D2D65">
        <w:t xml:space="preserve">during a special event when the homeowner’s lot </w:t>
      </w:r>
      <w:r w:rsidR="000C2CB9">
        <w:t>does</w:t>
      </w:r>
      <w:r w:rsidR="000C2CB9" w:rsidRPr="006D2D65">
        <w:t xml:space="preserve"> </w:t>
      </w:r>
      <w:r w:rsidRPr="006D2D65">
        <w:t>not accommodate all the guest’s vehicles.</w:t>
      </w:r>
    </w:p>
    <w:p w14:paraId="37E5022E" w14:textId="77777777" w:rsidR="008A2841" w:rsidRPr="006D2D65" w:rsidRDefault="008A2841">
      <w:pPr>
        <w:pStyle w:val="ListParagraph"/>
        <w:numPr>
          <w:ilvl w:val="1"/>
          <w:numId w:val="92"/>
        </w:numPr>
        <w:spacing w:after="0" w:line="240" w:lineRule="auto"/>
      </w:pPr>
      <w:r w:rsidRPr="006D2D65">
        <w:t>Recreational vehicles shall not be parked on AGYC common areas or roadways at any time.  Temporary exceptions to this rule</w:t>
      </w:r>
      <w:r>
        <w:t>, by permit only,</w:t>
      </w:r>
      <w:r w:rsidRPr="006D2D65">
        <w:t xml:space="preserve"> may be obtained from the GM.  </w:t>
      </w:r>
    </w:p>
    <w:p w14:paraId="67916597" w14:textId="5D815151" w:rsidR="008A2841" w:rsidRPr="006D2D65" w:rsidRDefault="008A2841">
      <w:pPr>
        <w:pStyle w:val="ListParagraph"/>
        <w:numPr>
          <w:ilvl w:val="0"/>
          <w:numId w:val="92"/>
        </w:numPr>
        <w:spacing w:after="0" w:line="240" w:lineRule="auto"/>
      </w:pPr>
      <w:r w:rsidRPr="006D2D65">
        <w:t xml:space="preserve">Recreational vehicles belonging to guests of AGYC members shall not be parked on an individual lot longer than seven </w:t>
      </w:r>
      <w:r w:rsidR="000C2CB9">
        <w:t xml:space="preserve">(7) </w:t>
      </w:r>
      <w:r w:rsidRPr="006D2D65">
        <w:t xml:space="preserve">days. </w:t>
      </w:r>
    </w:p>
    <w:p w14:paraId="4FF34B9D" w14:textId="4CEE3CD0" w:rsidR="008A2841" w:rsidRPr="006D2D65" w:rsidRDefault="008A2841">
      <w:pPr>
        <w:pStyle w:val="ListParagraph"/>
        <w:numPr>
          <w:ilvl w:val="0"/>
          <w:numId w:val="92"/>
        </w:numPr>
        <w:spacing w:after="0" w:line="240" w:lineRule="auto"/>
      </w:pPr>
      <w:r w:rsidRPr="006D2D65">
        <w:t xml:space="preserve">Recreational vehicles shall not be used as living quarters for more than </w:t>
      </w:r>
      <w:r w:rsidR="000C2CB9">
        <w:t>seven (</w:t>
      </w:r>
      <w:r w:rsidRPr="006D2D65">
        <w:t>7</w:t>
      </w:r>
      <w:r w:rsidR="000C2CB9">
        <w:t>)</w:t>
      </w:r>
      <w:r w:rsidRPr="006D2D65">
        <w:t xml:space="preserve"> days. </w:t>
      </w:r>
    </w:p>
    <w:p w14:paraId="43A8A63E" w14:textId="77777777" w:rsidR="0030767C" w:rsidRPr="00D41EEE" w:rsidRDefault="0030767C" w:rsidP="00C73F3E">
      <w:pPr>
        <w:pStyle w:val="ListParagraph"/>
        <w:spacing w:after="0" w:line="240" w:lineRule="auto"/>
        <w:ind w:left="360"/>
      </w:pPr>
      <w:r>
        <w:t xml:space="preserve"> </w:t>
      </w:r>
    </w:p>
    <w:p w14:paraId="37FE7B0E" w14:textId="77777777" w:rsidR="005508A0" w:rsidRPr="007F15EA" w:rsidRDefault="00DA5DA5" w:rsidP="007F15EA">
      <w:pPr>
        <w:pStyle w:val="Heading2"/>
        <w:rPr>
          <w:b/>
          <w:bCs/>
        </w:rPr>
      </w:pPr>
      <w:bookmarkStart w:id="198" w:name="_Toc178332496"/>
      <w:proofErr w:type="gramStart"/>
      <w:r w:rsidRPr="007F15EA">
        <w:rPr>
          <w:b/>
          <w:bCs/>
        </w:rPr>
        <w:t>5.6</w:t>
      </w:r>
      <w:r w:rsidR="005508A0" w:rsidRPr="007F15EA">
        <w:rPr>
          <w:b/>
          <w:bCs/>
        </w:rPr>
        <w:t xml:space="preserve">  Outdoor</w:t>
      </w:r>
      <w:proofErr w:type="gramEnd"/>
      <w:r w:rsidR="005508A0" w:rsidRPr="007F15EA">
        <w:rPr>
          <w:b/>
          <w:bCs/>
        </w:rPr>
        <w:t xml:space="preserve"> Burning Requirements</w:t>
      </w:r>
      <w:bookmarkEnd w:id="198"/>
    </w:p>
    <w:p w14:paraId="38C39C75" w14:textId="3223F24D" w:rsidR="005508A0" w:rsidRPr="00D0016E" w:rsidRDefault="005508A0" w:rsidP="007F15EA">
      <w:pPr>
        <w:pStyle w:val="Heading3"/>
        <w:numPr>
          <w:ilvl w:val="0"/>
          <w:numId w:val="155"/>
        </w:numPr>
      </w:pPr>
      <w:bookmarkStart w:id="199" w:name="_Toc178332497"/>
      <w:r w:rsidRPr="00D0016E">
        <w:t>General</w:t>
      </w:r>
      <w:bookmarkEnd w:id="199"/>
      <w:r w:rsidRPr="00D0016E">
        <w:t xml:space="preserve"> </w:t>
      </w:r>
    </w:p>
    <w:p w14:paraId="4355FC36" w14:textId="14AF581C" w:rsidR="005508A0" w:rsidRDefault="005508A0">
      <w:pPr>
        <w:pStyle w:val="ListParagraph"/>
        <w:numPr>
          <w:ilvl w:val="0"/>
          <w:numId w:val="65"/>
        </w:numPr>
        <w:spacing w:after="0" w:line="240" w:lineRule="auto"/>
        <w:ind w:left="630"/>
        <w:contextualSpacing/>
      </w:pPr>
      <w:r>
        <w:t>Outside burning is prohibited except in a barbecue, smoker or approved fire pits.</w:t>
      </w:r>
    </w:p>
    <w:p w14:paraId="54B976F0" w14:textId="77777777" w:rsidR="005508A0" w:rsidRDefault="005508A0">
      <w:pPr>
        <w:pStyle w:val="ListParagraph"/>
        <w:numPr>
          <w:ilvl w:val="0"/>
          <w:numId w:val="65"/>
        </w:numPr>
        <w:spacing w:after="0" w:line="240" w:lineRule="auto"/>
        <w:ind w:left="630"/>
        <w:contextualSpacing/>
      </w:pPr>
      <w:r>
        <w:t>Fireworks and burn barrels are strictly prohibited.</w:t>
      </w:r>
    </w:p>
    <w:p w14:paraId="6A14AE6D" w14:textId="77777777" w:rsidR="005508A0" w:rsidRDefault="005508A0">
      <w:pPr>
        <w:pStyle w:val="ListParagraph"/>
        <w:numPr>
          <w:ilvl w:val="0"/>
          <w:numId w:val="65"/>
        </w:numPr>
        <w:spacing w:after="0" w:line="240" w:lineRule="auto"/>
        <w:ind w:left="630"/>
        <w:contextualSpacing/>
      </w:pPr>
      <w:r>
        <w:t>Weed burning torches are permissible except during burn bans.</w:t>
      </w:r>
    </w:p>
    <w:p w14:paraId="36747240" w14:textId="25D3DF99" w:rsidR="005508A0" w:rsidRDefault="005508A0">
      <w:pPr>
        <w:pStyle w:val="ListParagraph"/>
        <w:numPr>
          <w:ilvl w:val="0"/>
          <w:numId w:val="65"/>
        </w:numPr>
        <w:spacing w:after="0" w:line="240" w:lineRule="auto"/>
        <w:ind w:left="630"/>
        <w:contextualSpacing/>
      </w:pPr>
      <w:r>
        <w:t>A spark arrestor screen shall be used on any open flame other than on a barbecue or smoker.</w:t>
      </w:r>
    </w:p>
    <w:p w14:paraId="2C4FD53F" w14:textId="77777777" w:rsidR="005508A0" w:rsidRDefault="005508A0">
      <w:pPr>
        <w:pStyle w:val="ListParagraph"/>
        <w:numPr>
          <w:ilvl w:val="0"/>
          <w:numId w:val="65"/>
        </w:numPr>
        <w:spacing w:after="0" w:line="240" w:lineRule="auto"/>
        <w:ind w:left="630"/>
        <w:contextualSpacing/>
      </w:pPr>
      <w:r>
        <w:t>The fire shall not create a nuisance from smoke, obscure visibility on roads, or endanger life or property.</w:t>
      </w:r>
    </w:p>
    <w:p w14:paraId="0DB49D1E" w14:textId="4C35B79D" w:rsidR="005508A0" w:rsidRDefault="005508A0">
      <w:pPr>
        <w:pStyle w:val="ListParagraph"/>
        <w:numPr>
          <w:ilvl w:val="0"/>
          <w:numId w:val="65"/>
        </w:numPr>
        <w:spacing w:after="0" w:line="240" w:lineRule="auto"/>
        <w:ind w:left="630"/>
        <w:contextualSpacing/>
      </w:pPr>
      <w:r>
        <w:t xml:space="preserve">An </w:t>
      </w:r>
      <w:r w:rsidR="000C2CB9">
        <w:t>adult</w:t>
      </w:r>
      <w:r>
        <w:t>, water and equipment capable of extinguishing the fire</w:t>
      </w:r>
      <w:r w:rsidR="000C2CB9">
        <w:t>,</w:t>
      </w:r>
      <w:r>
        <w:t xml:space="preserve"> shall be in constant attendance at the site while burning.</w:t>
      </w:r>
    </w:p>
    <w:p w14:paraId="64FC4975" w14:textId="6DD96799" w:rsidR="005508A0" w:rsidRDefault="005508A0">
      <w:pPr>
        <w:pStyle w:val="ListParagraph"/>
        <w:numPr>
          <w:ilvl w:val="0"/>
          <w:numId w:val="65"/>
        </w:numPr>
        <w:spacing w:after="0" w:line="240" w:lineRule="auto"/>
        <w:ind w:left="630"/>
        <w:contextualSpacing/>
      </w:pPr>
      <w:r>
        <w:t>All open fire activity shall be suspended during county-wide burn bans.</w:t>
      </w:r>
    </w:p>
    <w:p w14:paraId="6B2212B3" w14:textId="3A5A9BD2" w:rsidR="000C2CB9" w:rsidRDefault="000C2CB9">
      <w:pPr>
        <w:pStyle w:val="ListParagraph"/>
        <w:numPr>
          <w:ilvl w:val="0"/>
          <w:numId w:val="65"/>
        </w:numPr>
        <w:spacing w:after="0" w:line="240" w:lineRule="auto"/>
        <w:ind w:left="630"/>
        <w:contextualSpacing/>
      </w:pPr>
      <w:r>
        <w:t xml:space="preserve">Volitions shall result in a fine, see Appendix </w:t>
      </w:r>
      <w:r w:rsidR="003E6884">
        <w:t>H</w:t>
      </w:r>
      <w:r w:rsidR="00DA4087">
        <w:t>.</w:t>
      </w:r>
    </w:p>
    <w:p w14:paraId="3D9B0B3C" w14:textId="77777777" w:rsidR="005508A0" w:rsidRDefault="005508A0" w:rsidP="005508A0">
      <w:pPr>
        <w:pStyle w:val="ListParagraph"/>
        <w:spacing w:after="0"/>
        <w:ind w:left="630"/>
      </w:pPr>
    </w:p>
    <w:p w14:paraId="000ACEB3" w14:textId="280A6726" w:rsidR="005508A0" w:rsidRPr="00D0016E" w:rsidRDefault="005508A0" w:rsidP="00FC062D">
      <w:pPr>
        <w:pStyle w:val="Heading3"/>
        <w:numPr>
          <w:ilvl w:val="0"/>
          <w:numId w:val="155"/>
        </w:numPr>
      </w:pPr>
      <w:bookmarkStart w:id="200" w:name="_Toc178332498"/>
      <w:r w:rsidRPr="00D0016E">
        <w:t>Barbecues or Smokers</w:t>
      </w:r>
      <w:bookmarkEnd w:id="200"/>
    </w:p>
    <w:p w14:paraId="39A84A99" w14:textId="327C359C" w:rsidR="005508A0" w:rsidRDefault="00DA4087" w:rsidP="005508A0">
      <w:pPr>
        <w:spacing w:after="0"/>
      </w:pPr>
      <w:r>
        <w:lastRenderedPageBreak/>
        <w:t xml:space="preserve">Barbecues </w:t>
      </w:r>
      <w:r w:rsidR="005508A0">
        <w:t>or smokers are permitted in a safe area, such as on a patio or deck.</w:t>
      </w:r>
    </w:p>
    <w:p w14:paraId="08429173" w14:textId="77777777" w:rsidR="005508A0" w:rsidRDefault="005508A0" w:rsidP="005508A0">
      <w:pPr>
        <w:spacing w:after="0"/>
      </w:pPr>
    </w:p>
    <w:p w14:paraId="7CD29CED" w14:textId="269C4302" w:rsidR="005508A0" w:rsidRPr="00D0016E" w:rsidRDefault="005508A0" w:rsidP="00FC062D">
      <w:pPr>
        <w:pStyle w:val="Heading3"/>
        <w:numPr>
          <w:ilvl w:val="0"/>
          <w:numId w:val="155"/>
        </w:numPr>
      </w:pPr>
      <w:bookmarkStart w:id="201" w:name="_Toc178332499"/>
      <w:r w:rsidRPr="00D0016E">
        <w:t>Fire Pits</w:t>
      </w:r>
      <w:bookmarkEnd w:id="201"/>
    </w:p>
    <w:p w14:paraId="36DB1A1F" w14:textId="3C236526" w:rsidR="005508A0" w:rsidRDefault="005508A0">
      <w:pPr>
        <w:pStyle w:val="ListParagraph"/>
        <w:numPr>
          <w:ilvl w:val="0"/>
          <w:numId w:val="66"/>
        </w:numPr>
        <w:tabs>
          <w:tab w:val="left" w:pos="630"/>
        </w:tabs>
        <w:spacing w:after="0" w:line="240" w:lineRule="auto"/>
        <w:ind w:hanging="450"/>
        <w:contextualSpacing/>
      </w:pPr>
      <w:r>
        <w:t>Fires shall consist of only firewood or charcoal briquettes and are not for the disposal of debris.</w:t>
      </w:r>
    </w:p>
    <w:p w14:paraId="0E85F201" w14:textId="77777777" w:rsidR="005508A0" w:rsidRDefault="005508A0">
      <w:pPr>
        <w:pStyle w:val="ListParagraph"/>
        <w:numPr>
          <w:ilvl w:val="0"/>
          <w:numId w:val="66"/>
        </w:numPr>
        <w:tabs>
          <w:tab w:val="left" w:pos="630"/>
        </w:tabs>
        <w:spacing w:after="0" w:line="240" w:lineRule="auto"/>
        <w:ind w:left="630"/>
        <w:contextualSpacing/>
      </w:pPr>
      <w:r>
        <w:t>Fire pits shall be of metal, concrete or decorative stone construction, not to exceed 3’ in diameter.</w:t>
      </w:r>
    </w:p>
    <w:p w14:paraId="43A1C291" w14:textId="56376099" w:rsidR="005508A0" w:rsidRDefault="005508A0">
      <w:pPr>
        <w:pStyle w:val="ListParagraph"/>
        <w:numPr>
          <w:ilvl w:val="0"/>
          <w:numId w:val="66"/>
        </w:numPr>
        <w:tabs>
          <w:tab w:val="left" w:pos="630"/>
        </w:tabs>
        <w:spacing w:after="0" w:line="240" w:lineRule="auto"/>
        <w:ind w:left="630"/>
        <w:contextualSpacing/>
      </w:pPr>
      <w:r>
        <w:t>Fire pits shall have at least a 10’ firebreak surrounding it and allow a 20’ vertical clearance from overhanging branches.</w:t>
      </w:r>
    </w:p>
    <w:p w14:paraId="2FB202FA" w14:textId="7E12D6E8" w:rsidR="005508A0" w:rsidRDefault="005508A0">
      <w:pPr>
        <w:pStyle w:val="ListParagraph"/>
        <w:numPr>
          <w:ilvl w:val="0"/>
          <w:numId w:val="66"/>
        </w:numPr>
        <w:tabs>
          <w:tab w:val="left" w:pos="630"/>
        </w:tabs>
        <w:spacing w:after="0" w:line="240" w:lineRule="auto"/>
        <w:ind w:hanging="450"/>
        <w:contextualSpacing/>
      </w:pPr>
      <w:r>
        <w:t>Only 1 fire pit</w:t>
      </w:r>
      <w:r w:rsidR="00AC6BB8">
        <w:t xml:space="preserve"> is</w:t>
      </w:r>
      <w:r>
        <w:t xml:space="preserve"> allowed per parcel.</w:t>
      </w:r>
    </w:p>
    <w:p w14:paraId="5B29038A" w14:textId="77777777" w:rsidR="005508A0" w:rsidRDefault="005508A0">
      <w:pPr>
        <w:pStyle w:val="ListParagraph"/>
        <w:numPr>
          <w:ilvl w:val="0"/>
          <w:numId w:val="66"/>
        </w:numPr>
        <w:tabs>
          <w:tab w:val="left" w:pos="630"/>
        </w:tabs>
        <w:spacing w:after="0" w:line="240" w:lineRule="auto"/>
        <w:ind w:left="630"/>
        <w:contextualSpacing/>
      </w:pPr>
      <w:r>
        <w:t>All fire pits shall be inspected and approved by the GM or appointed representative.  A copy of the approval shall be maintained by the owner, along with a copy filed in the Business Office.</w:t>
      </w:r>
    </w:p>
    <w:p w14:paraId="4F79B35A" w14:textId="77777777" w:rsidR="005508A0" w:rsidRDefault="005508A0" w:rsidP="005508A0">
      <w:pPr>
        <w:pStyle w:val="ListParagraph"/>
        <w:tabs>
          <w:tab w:val="left" w:pos="630"/>
        </w:tabs>
        <w:spacing w:after="0"/>
      </w:pPr>
    </w:p>
    <w:p w14:paraId="0AE264F5" w14:textId="7899382A" w:rsidR="005508A0" w:rsidRPr="00E02C41" w:rsidRDefault="005508A0" w:rsidP="00FC062D">
      <w:pPr>
        <w:pStyle w:val="Heading3"/>
        <w:numPr>
          <w:ilvl w:val="0"/>
          <w:numId w:val="155"/>
        </w:numPr>
      </w:pPr>
      <w:bookmarkStart w:id="202" w:name="_Toc178332500"/>
      <w:r w:rsidRPr="00A546D0">
        <w:t>Violations</w:t>
      </w:r>
      <w:bookmarkEnd w:id="202"/>
    </w:p>
    <w:p w14:paraId="2A47B5A4" w14:textId="1C7DDAD2" w:rsidR="0030767C" w:rsidRPr="00D22806" w:rsidRDefault="005508A0" w:rsidP="00645D78">
      <w:pPr>
        <w:spacing w:after="0" w:line="240" w:lineRule="auto"/>
      </w:pPr>
      <w:r w:rsidRPr="00A546D0">
        <w:t>Any outdoor burning</w:t>
      </w:r>
      <w:r w:rsidR="00AC6BB8" w:rsidRPr="00A546D0">
        <w:t>,</w:t>
      </w:r>
      <w:r w:rsidRPr="00A546D0">
        <w:t xml:space="preserve"> including non-approved fire pits</w:t>
      </w:r>
      <w:r w:rsidR="00AC6BB8" w:rsidRPr="00A546D0">
        <w:t>,</w:t>
      </w:r>
      <w:r w:rsidRPr="00A546D0">
        <w:t xml:space="preserve"> shall receive an automatic fine</w:t>
      </w:r>
      <w:r w:rsidR="00AC6BB8" w:rsidRPr="00A546D0">
        <w:t xml:space="preserve">, see </w:t>
      </w:r>
      <w:r w:rsidR="00F33F12" w:rsidRPr="00A546D0">
        <w:t xml:space="preserve">Appendix </w:t>
      </w:r>
      <w:r w:rsidR="00AC6BB8" w:rsidRPr="00A546D0">
        <w:t>H</w:t>
      </w:r>
      <w:r w:rsidR="00F33F12" w:rsidRPr="00A546D0">
        <w:t>.</w:t>
      </w:r>
      <w:r>
        <w:br/>
      </w:r>
    </w:p>
    <w:p w14:paraId="1C10159E" w14:textId="77777777" w:rsidR="0030767C" w:rsidRPr="007F15EA" w:rsidRDefault="00DA5DA5" w:rsidP="007F15EA">
      <w:pPr>
        <w:pStyle w:val="Heading2"/>
        <w:rPr>
          <w:b/>
          <w:bCs/>
        </w:rPr>
      </w:pPr>
      <w:bookmarkStart w:id="203" w:name="_Toc178332501"/>
      <w:proofErr w:type="gramStart"/>
      <w:r w:rsidRPr="007F15EA">
        <w:rPr>
          <w:b/>
          <w:bCs/>
        </w:rPr>
        <w:t>5.7</w:t>
      </w:r>
      <w:r w:rsidR="0030767C" w:rsidRPr="007F15EA">
        <w:rPr>
          <w:b/>
          <w:bCs/>
        </w:rPr>
        <w:t xml:space="preserve">  Tree</w:t>
      </w:r>
      <w:proofErr w:type="gramEnd"/>
      <w:r w:rsidR="0030767C" w:rsidRPr="007F15EA">
        <w:rPr>
          <w:b/>
          <w:bCs/>
        </w:rPr>
        <w:t xml:space="preserve"> Policy</w:t>
      </w:r>
      <w:bookmarkEnd w:id="203"/>
      <w:r w:rsidR="0030767C" w:rsidRPr="007F15EA">
        <w:rPr>
          <w:b/>
          <w:bCs/>
        </w:rPr>
        <w:t xml:space="preserve">  </w:t>
      </w:r>
    </w:p>
    <w:p w14:paraId="301A1B5A" w14:textId="271B267F" w:rsidR="0030767C" w:rsidRDefault="0030767C" w:rsidP="003749D1">
      <w:pPr>
        <w:spacing w:after="0" w:line="240" w:lineRule="auto"/>
        <w:ind w:left="288"/>
      </w:pPr>
      <w:r w:rsidRPr="00D22806">
        <w:t xml:space="preserve">AGYC </w:t>
      </w:r>
      <w:r w:rsidR="00DE4DE8">
        <w:t xml:space="preserve">Covenants </w:t>
      </w:r>
      <w:r w:rsidRPr="00D22806">
        <w:t>embrace a tree policy that strive</w:t>
      </w:r>
      <w:r w:rsidR="00DE4DE8">
        <w:t xml:space="preserve">s </w:t>
      </w:r>
      <w:r w:rsidRPr="00D22806">
        <w:t xml:space="preserve">to preserve as much view as possible, while at the same time removing as few trees as possible.  No trees greater than 5” in diameter </w:t>
      </w:r>
      <w:r w:rsidR="00DE4DE8">
        <w:t xml:space="preserve">at any height </w:t>
      </w:r>
      <w:r w:rsidRPr="00D22806">
        <w:t xml:space="preserve">may be removed from any property without appropriate documentation and approval.  Owners are responsible for removing all debris following tree removal within 30 days.  </w:t>
      </w:r>
    </w:p>
    <w:p w14:paraId="01675AA8" w14:textId="77777777" w:rsidR="00AC6BB8" w:rsidRDefault="00AC6BB8" w:rsidP="003749D1">
      <w:pPr>
        <w:spacing w:after="0" w:line="240" w:lineRule="auto"/>
        <w:ind w:left="288"/>
      </w:pPr>
    </w:p>
    <w:p w14:paraId="74981413" w14:textId="5BA26E1E" w:rsidR="0030767C" w:rsidRDefault="0030767C" w:rsidP="003749D1">
      <w:pPr>
        <w:spacing w:after="0" w:line="240" w:lineRule="auto"/>
        <w:ind w:left="288"/>
      </w:pPr>
      <w:r w:rsidRPr="00D22806">
        <w:t xml:space="preserve">AGYC </w:t>
      </w:r>
      <w:r w:rsidR="00DE4DE8">
        <w:t>shall</w:t>
      </w:r>
      <w:r w:rsidRPr="00D22806">
        <w:t xml:space="preserve"> be held harmless from any problems occur</w:t>
      </w:r>
      <w:r w:rsidR="00DE4DE8">
        <w:t>ring</w:t>
      </w:r>
      <w:r w:rsidRPr="00D22806">
        <w:t xml:space="preserve"> </w:t>
      </w:r>
      <w:proofErr w:type="gramStart"/>
      <w:r w:rsidRPr="00D22806">
        <w:t>as a result of</w:t>
      </w:r>
      <w:proofErr w:type="gramEnd"/>
      <w:r w:rsidRPr="00D22806">
        <w:t xml:space="preserve"> this policy.  Anyone causing damage to AGYC property </w:t>
      </w:r>
      <w:r w:rsidR="00DE4DE8">
        <w:t>shall</w:t>
      </w:r>
      <w:r w:rsidRPr="00D22806">
        <w:t xml:space="preserve"> be held responsible for repairing the damage.</w:t>
      </w:r>
      <w:r w:rsidR="00137B29">
        <w:t xml:space="preserve">  </w:t>
      </w:r>
    </w:p>
    <w:p w14:paraId="4CD60D93" w14:textId="77777777" w:rsidR="00AC6BB8" w:rsidRDefault="00AC6BB8" w:rsidP="003749D1">
      <w:pPr>
        <w:spacing w:after="0" w:line="240" w:lineRule="auto"/>
        <w:ind w:left="288"/>
      </w:pPr>
    </w:p>
    <w:p w14:paraId="5862891C" w14:textId="6915D527" w:rsidR="00137B29" w:rsidRDefault="00137B29" w:rsidP="003749D1">
      <w:pPr>
        <w:spacing w:after="0" w:line="240" w:lineRule="auto"/>
        <w:ind w:left="288"/>
      </w:pPr>
      <w:r>
        <w:t>See Appendix H for unauthorized tree removal.</w:t>
      </w:r>
    </w:p>
    <w:p w14:paraId="09470894" w14:textId="77777777" w:rsidR="0030767C" w:rsidRPr="00D22806" w:rsidRDefault="0030767C" w:rsidP="003749D1">
      <w:pPr>
        <w:spacing w:after="0" w:line="240" w:lineRule="auto"/>
        <w:ind w:left="288"/>
      </w:pPr>
    </w:p>
    <w:p w14:paraId="0520C9FF" w14:textId="152A1917" w:rsidR="0030767C" w:rsidRPr="00182ADC" w:rsidRDefault="0030767C" w:rsidP="003B28B8">
      <w:pPr>
        <w:pStyle w:val="Heading3"/>
        <w:numPr>
          <w:ilvl w:val="0"/>
          <w:numId w:val="157"/>
        </w:numPr>
      </w:pPr>
      <w:bookmarkStart w:id="204" w:name="_Toc178332502"/>
      <w:r w:rsidRPr="00182ADC">
        <w:t>Tree Committee</w:t>
      </w:r>
      <w:bookmarkEnd w:id="204"/>
    </w:p>
    <w:p w14:paraId="55F1DFE7" w14:textId="0F7A2A12" w:rsidR="0030767C" w:rsidRPr="00D22806" w:rsidRDefault="0030767C">
      <w:pPr>
        <w:pStyle w:val="ListParagraph"/>
        <w:numPr>
          <w:ilvl w:val="0"/>
          <w:numId w:val="28"/>
        </w:numPr>
        <w:spacing w:after="0" w:line="240" w:lineRule="auto"/>
      </w:pPr>
      <w:r w:rsidRPr="00DE4DE8">
        <w:rPr>
          <w:b/>
          <w:bCs/>
        </w:rPr>
        <w:t xml:space="preserve">Removal of </w:t>
      </w:r>
      <w:r w:rsidR="00AC6BB8">
        <w:rPr>
          <w:b/>
          <w:bCs/>
        </w:rPr>
        <w:t>T</w:t>
      </w:r>
      <w:r w:rsidRPr="00DE4DE8">
        <w:rPr>
          <w:b/>
          <w:bCs/>
        </w:rPr>
        <w:t>rees</w:t>
      </w:r>
      <w:r w:rsidR="00AC6BB8">
        <w:t xml:space="preserve">.  </w:t>
      </w:r>
      <w:r w:rsidRPr="00D22806">
        <w:t>Owners of existing homes or lots, not involved with construction activities</w:t>
      </w:r>
      <w:r w:rsidR="00AC6BB8">
        <w:t>,</w:t>
      </w:r>
      <w:r w:rsidR="00DE4DE8">
        <w:t xml:space="preserve"> shall</w:t>
      </w:r>
      <w:r w:rsidRPr="00D22806">
        <w:t xml:space="preserve"> submit </w:t>
      </w:r>
      <w:r w:rsidR="00DE4DE8">
        <w:t xml:space="preserve">written or website </w:t>
      </w:r>
      <w:r w:rsidRPr="00D22806">
        <w:t xml:space="preserve">requests to the </w:t>
      </w:r>
      <w:r w:rsidRPr="00182ADC">
        <w:t>Tree Committee</w:t>
      </w:r>
      <w:r w:rsidRPr="00D22806">
        <w:t xml:space="preserve"> before removing any tree over 5” in diameter</w:t>
      </w:r>
      <w:r w:rsidR="00DE4DE8">
        <w:t xml:space="preserve"> at any height</w:t>
      </w:r>
      <w:r w:rsidRPr="00D22806">
        <w:t xml:space="preserve">.  Factors taken into consideration include proximity of trees to a dwelling, health of trees, safety concerns and view restrictions.  </w:t>
      </w:r>
    </w:p>
    <w:p w14:paraId="3B277776" w14:textId="2767724A" w:rsidR="0030767C" w:rsidRPr="00D22806" w:rsidRDefault="0030767C">
      <w:pPr>
        <w:pStyle w:val="ListParagraph"/>
        <w:numPr>
          <w:ilvl w:val="0"/>
          <w:numId w:val="28"/>
        </w:numPr>
        <w:spacing w:after="0" w:line="240" w:lineRule="auto"/>
        <w:rPr>
          <w:u w:val="single"/>
        </w:rPr>
      </w:pPr>
      <w:r w:rsidRPr="00DE4DE8">
        <w:rPr>
          <w:b/>
          <w:bCs/>
        </w:rPr>
        <w:t>Unsafe or Menace</w:t>
      </w:r>
      <w:r w:rsidR="00AC6BB8">
        <w:t xml:space="preserve">.  </w:t>
      </w:r>
      <w:r w:rsidRPr="00D22806">
        <w:t xml:space="preserve">Trees declared by a qualified forester to be unsafe or a menace to life or property </w:t>
      </w:r>
      <w:r w:rsidR="00DE4DE8">
        <w:t>shall</w:t>
      </w:r>
      <w:r w:rsidRPr="00D22806">
        <w:t xml:space="preserve"> be removed by the owner, at </w:t>
      </w:r>
      <w:r w:rsidR="00DE4DE8">
        <w:t>owner</w:t>
      </w:r>
      <w:r w:rsidRPr="00D22806">
        <w:t xml:space="preserve"> expense.  </w:t>
      </w:r>
      <w:r w:rsidR="00AC6BB8">
        <w:t>The owner</w:t>
      </w:r>
      <w:r w:rsidRPr="00D22806">
        <w:t xml:space="preserve"> </w:t>
      </w:r>
      <w:r w:rsidR="00DE4DE8">
        <w:t>shall</w:t>
      </w:r>
      <w:r w:rsidRPr="00D22806">
        <w:t xml:space="preserve"> submit</w:t>
      </w:r>
      <w:r w:rsidR="00DE4DE8">
        <w:t xml:space="preserve"> written or website</w:t>
      </w:r>
      <w:r w:rsidR="00AC6BB8">
        <w:t xml:space="preserve"> </w:t>
      </w:r>
      <w:r w:rsidR="002E72E6">
        <w:t>request</w:t>
      </w:r>
      <w:r w:rsidR="00DE4DE8">
        <w:t xml:space="preserve">, prior to removal, </w:t>
      </w:r>
      <w:r w:rsidRPr="00D22806">
        <w:t xml:space="preserve">to the </w:t>
      </w:r>
      <w:r w:rsidRPr="00182ADC">
        <w:t>Tree Committee.</w:t>
      </w:r>
    </w:p>
    <w:p w14:paraId="741EBBD6" w14:textId="77777777" w:rsidR="0030767C" w:rsidRPr="00D22806" w:rsidRDefault="0030767C" w:rsidP="003749D1">
      <w:pPr>
        <w:pStyle w:val="ListParagraph"/>
        <w:spacing w:after="0" w:line="240" w:lineRule="auto"/>
      </w:pPr>
    </w:p>
    <w:p w14:paraId="5A18F601" w14:textId="1104524F" w:rsidR="0030767C" w:rsidRPr="00182ADC" w:rsidRDefault="0030767C" w:rsidP="003B28B8">
      <w:pPr>
        <w:pStyle w:val="Heading3"/>
        <w:numPr>
          <w:ilvl w:val="0"/>
          <w:numId w:val="157"/>
        </w:numPr>
      </w:pPr>
      <w:bookmarkStart w:id="205" w:name="_Toc178332503"/>
      <w:r w:rsidRPr="00182ADC">
        <w:t>Building &amp; Architectural Committee</w:t>
      </w:r>
      <w:bookmarkEnd w:id="205"/>
    </w:p>
    <w:p w14:paraId="54B89A1A" w14:textId="39A29B55" w:rsidR="00DE4DE8" w:rsidRPr="00DE4DE8" w:rsidRDefault="00DE4DE8">
      <w:pPr>
        <w:pStyle w:val="ListParagraph"/>
        <w:numPr>
          <w:ilvl w:val="0"/>
          <w:numId w:val="29"/>
        </w:numPr>
        <w:spacing w:after="0" w:line="240" w:lineRule="auto"/>
        <w:ind w:left="1080"/>
      </w:pPr>
      <w:r>
        <w:rPr>
          <w:b/>
          <w:bCs/>
        </w:rPr>
        <w:t xml:space="preserve">Accessibility &amp; Perk Tests.  </w:t>
      </w:r>
      <w:r w:rsidRPr="00DE4DE8">
        <w:t>Lot owners may “brush” or remove vegetation from their lot for accessibility and as necessary to conduct perk tests</w:t>
      </w:r>
      <w:r>
        <w:t>.  Brushing may include removal of small trees less than 5” in diameter.</w:t>
      </w:r>
    </w:p>
    <w:p w14:paraId="0AA2688C" w14:textId="7D05A1B0" w:rsidR="0030767C" w:rsidRPr="00D22806" w:rsidRDefault="0030767C">
      <w:pPr>
        <w:pStyle w:val="ListParagraph"/>
        <w:numPr>
          <w:ilvl w:val="0"/>
          <w:numId w:val="29"/>
        </w:numPr>
        <w:spacing w:after="0" w:line="240" w:lineRule="auto"/>
        <w:ind w:left="1080"/>
      </w:pPr>
      <w:r w:rsidRPr="00DE4DE8">
        <w:rPr>
          <w:b/>
          <w:bCs/>
        </w:rPr>
        <w:t>Construction</w:t>
      </w:r>
      <w:r w:rsidR="00DE4DE8">
        <w:rPr>
          <w:b/>
          <w:bCs/>
        </w:rPr>
        <w:t xml:space="preserve">.  </w:t>
      </w:r>
      <w:r w:rsidR="00DE4DE8">
        <w:t>Owners shall submit detailed plans to the B&amp;A Committee for any</w:t>
      </w:r>
      <w:r w:rsidRPr="00D22806">
        <w:t xml:space="preserve"> tree removal required for construction activities</w:t>
      </w:r>
      <w:r w:rsidR="00DE4DE8">
        <w:t>.  The final determination shall be included in the B&amp;A plan approval.</w:t>
      </w:r>
      <w:r w:rsidRPr="00D22806">
        <w:t xml:space="preserve">   </w:t>
      </w:r>
    </w:p>
    <w:p w14:paraId="1DD9D498" w14:textId="20ED9902" w:rsidR="004D0548" w:rsidRDefault="0030767C">
      <w:pPr>
        <w:pStyle w:val="ListParagraph"/>
        <w:numPr>
          <w:ilvl w:val="0"/>
          <w:numId w:val="29"/>
        </w:numPr>
        <w:spacing w:after="0" w:line="240" w:lineRule="auto"/>
        <w:ind w:left="1080"/>
      </w:pPr>
      <w:r w:rsidRPr="00DE4DE8">
        <w:rPr>
          <w:b/>
          <w:bCs/>
        </w:rPr>
        <w:t>Views</w:t>
      </w:r>
      <w:r w:rsidR="00DE4DE8">
        <w:rPr>
          <w:i/>
          <w:iCs/>
        </w:rPr>
        <w:t xml:space="preserve">.  </w:t>
      </w:r>
      <w:r w:rsidR="00DE4DE8">
        <w:t>If during construction</w:t>
      </w:r>
      <w:r w:rsidR="00DB17FB">
        <w:t>,</w:t>
      </w:r>
      <w:r w:rsidR="00DE4DE8">
        <w:t xml:space="preserve"> an </w:t>
      </w:r>
      <w:r w:rsidR="00DB17FB">
        <w:t>o</w:t>
      </w:r>
      <w:r w:rsidRPr="00D22806">
        <w:t>wner</w:t>
      </w:r>
      <w:r w:rsidR="004D0548">
        <w:t xml:space="preserve"> is concerned </w:t>
      </w:r>
      <w:r w:rsidRPr="00D22806">
        <w:t>views</w:t>
      </w:r>
      <w:r w:rsidRPr="00D22806">
        <w:rPr>
          <w:i/>
          <w:iCs/>
        </w:rPr>
        <w:t xml:space="preserve"> </w:t>
      </w:r>
      <w:r w:rsidRPr="00D22806">
        <w:t xml:space="preserve">are unreasonably obstructed by </w:t>
      </w:r>
      <w:r w:rsidR="004D0548">
        <w:t xml:space="preserve">a </w:t>
      </w:r>
      <w:r w:rsidRPr="00D22806">
        <w:t xml:space="preserve">neighbors’ trees, </w:t>
      </w:r>
      <w:r w:rsidR="004D0548">
        <w:t xml:space="preserve">the owner shall first </w:t>
      </w:r>
      <w:r w:rsidRPr="00D22806">
        <w:t xml:space="preserve">contact the tree owner to discuss removal or topping of such trees. </w:t>
      </w:r>
    </w:p>
    <w:p w14:paraId="0A0D25CC" w14:textId="1733EB97" w:rsidR="004D0548" w:rsidRDefault="0030767C">
      <w:pPr>
        <w:pStyle w:val="ListParagraph"/>
        <w:numPr>
          <w:ilvl w:val="1"/>
          <w:numId w:val="29"/>
        </w:numPr>
        <w:spacing w:after="0" w:line="240" w:lineRule="auto"/>
      </w:pPr>
      <w:r w:rsidRPr="00D22806">
        <w:t xml:space="preserve">If the </w:t>
      </w:r>
      <w:r w:rsidR="00DB17FB">
        <w:t xml:space="preserve">tree </w:t>
      </w:r>
      <w:r w:rsidRPr="00D22806">
        <w:t xml:space="preserve">owner agrees, the request for the desired action </w:t>
      </w:r>
      <w:r w:rsidR="004D0548">
        <w:t>shall</w:t>
      </w:r>
      <w:r w:rsidRPr="00D22806">
        <w:t xml:space="preserve"> be submitted to the B&amp;A Committee.  </w:t>
      </w:r>
    </w:p>
    <w:p w14:paraId="139170B8" w14:textId="4D576E62" w:rsidR="0030767C" w:rsidRPr="00D22806" w:rsidRDefault="0030767C">
      <w:pPr>
        <w:pStyle w:val="ListParagraph"/>
        <w:numPr>
          <w:ilvl w:val="1"/>
          <w:numId w:val="29"/>
        </w:numPr>
        <w:spacing w:after="0" w:line="240" w:lineRule="auto"/>
      </w:pPr>
      <w:r w:rsidRPr="00D22806">
        <w:lastRenderedPageBreak/>
        <w:t xml:space="preserve">If the </w:t>
      </w:r>
      <w:r w:rsidR="00DB17FB">
        <w:t xml:space="preserve">tree </w:t>
      </w:r>
      <w:r w:rsidRPr="00D22806">
        <w:t xml:space="preserve">owner does not agree, the </w:t>
      </w:r>
      <w:r w:rsidRPr="00182ADC">
        <w:t>B&amp;A Committee</w:t>
      </w:r>
      <w:r w:rsidRPr="00D22806">
        <w:t xml:space="preserve"> may require the tree be removed or topped</w:t>
      </w:r>
      <w:r w:rsidR="004D0548">
        <w:t>, in consultation with the Tree Committee,</w:t>
      </w:r>
      <w:r w:rsidRPr="00D22806">
        <w:t xml:space="preserve"> at the expense of the </w:t>
      </w:r>
      <w:r w:rsidR="004D0548">
        <w:t>owner/r</w:t>
      </w:r>
      <w:r w:rsidRPr="00D22806">
        <w:t>esident requesting removal or topping.</w:t>
      </w:r>
    </w:p>
    <w:p w14:paraId="4D9DFC9D" w14:textId="77777777" w:rsidR="0030767C" w:rsidRPr="00D22806" w:rsidRDefault="0030767C" w:rsidP="003749D1">
      <w:pPr>
        <w:pStyle w:val="ListParagraph"/>
        <w:spacing w:after="0" w:line="240" w:lineRule="auto"/>
        <w:ind w:left="1080"/>
      </w:pPr>
    </w:p>
    <w:p w14:paraId="40F0EE99" w14:textId="77777777" w:rsidR="0030767C" w:rsidRPr="00182ADC" w:rsidRDefault="007F15EA" w:rsidP="003B28B8">
      <w:pPr>
        <w:pStyle w:val="Heading3"/>
        <w:numPr>
          <w:ilvl w:val="0"/>
          <w:numId w:val="157"/>
        </w:numPr>
      </w:pPr>
      <w:bookmarkStart w:id="206" w:name="_Toc178332504"/>
      <w:r>
        <w:t>General Manager</w:t>
      </w:r>
      <w:bookmarkEnd w:id="206"/>
    </w:p>
    <w:p w14:paraId="75FE3C12" w14:textId="3BB94087" w:rsidR="0030767C" w:rsidRPr="00D22806" w:rsidRDefault="0030767C">
      <w:pPr>
        <w:pStyle w:val="ListParagraph"/>
        <w:numPr>
          <w:ilvl w:val="0"/>
          <w:numId w:val="30"/>
        </w:numPr>
        <w:spacing w:after="0" w:line="240" w:lineRule="auto"/>
      </w:pPr>
      <w:r w:rsidRPr="001B3BC9">
        <w:t>AGYC Property</w:t>
      </w:r>
      <w:r w:rsidR="00DB17FB" w:rsidRPr="001B3BC9">
        <w:t>.</w:t>
      </w:r>
      <w:r w:rsidR="001B3BC9">
        <w:t xml:space="preserve">  </w:t>
      </w:r>
      <w:r w:rsidRPr="00D22806">
        <w:t xml:space="preserve">Trees or vegetation located on any AGYC property may not be removed, altered, or displaced, except to gain </w:t>
      </w:r>
      <w:r w:rsidR="004C11F7" w:rsidRPr="00D22806">
        <w:t>rights-of-way</w:t>
      </w:r>
      <w:r w:rsidRPr="00D22806">
        <w:t xml:space="preserve"> to owners’ property, without approval from the Board.  Committees seeking to remove trees or vegetation from AGYC common areas </w:t>
      </w:r>
      <w:r w:rsidR="00DB17FB">
        <w:t>shall</w:t>
      </w:r>
      <w:r w:rsidR="00DB17FB" w:rsidRPr="00D22806">
        <w:t xml:space="preserve"> </w:t>
      </w:r>
      <w:r w:rsidRPr="00D22806">
        <w:t xml:space="preserve">submit a written plan or basis for removal.  Requests </w:t>
      </w:r>
      <w:r w:rsidR="00DB17FB">
        <w:t>shall</w:t>
      </w:r>
      <w:r w:rsidR="00DB17FB" w:rsidRPr="00D22806">
        <w:t xml:space="preserve"> </w:t>
      </w:r>
      <w:r w:rsidRPr="00D22806">
        <w:t xml:space="preserve">be submitted to the </w:t>
      </w:r>
      <w:r>
        <w:t>GM</w:t>
      </w:r>
      <w:r w:rsidRPr="00D22806">
        <w:t>, who consult</w:t>
      </w:r>
      <w:r w:rsidR="00DB17FB">
        <w:t>s</w:t>
      </w:r>
      <w:r w:rsidRPr="00D22806">
        <w:t xml:space="preserve"> with the appropriate committee before submitting the request to the Board.</w:t>
      </w:r>
    </w:p>
    <w:p w14:paraId="35536C3C" w14:textId="115E612B" w:rsidR="0030767C" w:rsidRPr="00D22806" w:rsidRDefault="0030767C">
      <w:pPr>
        <w:pStyle w:val="ListParagraph"/>
        <w:numPr>
          <w:ilvl w:val="0"/>
          <w:numId w:val="30"/>
        </w:numPr>
        <w:spacing w:after="0" w:line="240" w:lineRule="auto"/>
      </w:pPr>
      <w:r w:rsidRPr="001B3BC9">
        <w:t>Developer</w:t>
      </w:r>
      <w:r w:rsidR="001B3BC9">
        <w:t xml:space="preserve">.  </w:t>
      </w:r>
      <w:r w:rsidRPr="00D22806">
        <w:t>Special circumstances may arise, whereby the developer wishes to remove trees or indigenous growth from their own property (not involving construction) or AGYC property.  Request</w:t>
      </w:r>
      <w:r w:rsidR="00DB17FB">
        <w:t>s</w:t>
      </w:r>
      <w:r w:rsidRPr="00D22806">
        <w:t xml:space="preserve"> </w:t>
      </w:r>
      <w:r w:rsidR="00DB17FB">
        <w:t>are</w:t>
      </w:r>
      <w:r w:rsidR="00DB17FB" w:rsidRPr="00D22806">
        <w:t xml:space="preserve"> </w:t>
      </w:r>
      <w:r w:rsidRPr="00D22806">
        <w:t xml:space="preserve">submitted to the </w:t>
      </w:r>
      <w:r>
        <w:t>GM</w:t>
      </w:r>
      <w:r w:rsidRPr="00D22806">
        <w:t xml:space="preserve">.  If warranted, the Board </w:t>
      </w:r>
      <w:proofErr w:type="gramStart"/>
      <w:r w:rsidRPr="00D22806">
        <w:t>take</w:t>
      </w:r>
      <w:r w:rsidR="00DB17FB">
        <w:t>s</w:t>
      </w:r>
      <w:r w:rsidRPr="00D22806">
        <w:t xml:space="preserve"> action</w:t>
      </w:r>
      <w:proofErr w:type="gramEnd"/>
      <w:r w:rsidRPr="00D22806">
        <w:t xml:space="preserve"> at the next meeting.</w:t>
      </w:r>
    </w:p>
    <w:p w14:paraId="5C6C10A3" w14:textId="7C5F3E24" w:rsidR="0030767C" w:rsidRDefault="0030767C">
      <w:pPr>
        <w:pStyle w:val="ListParagraph"/>
        <w:numPr>
          <w:ilvl w:val="0"/>
          <w:numId w:val="30"/>
        </w:numPr>
        <w:spacing w:after="0" w:line="240" w:lineRule="auto"/>
      </w:pPr>
      <w:r w:rsidRPr="001B3BC9">
        <w:t>Golf Course</w:t>
      </w:r>
      <w:r w:rsidR="00DB17FB" w:rsidRPr="001B3BC9">
        <w:t>.</w:t>
      </w:r>
      <w:r w:rsidR="001B3BC9">
        <w:t xml:space="preserve">  </w:t>
      </w:r>
      <w:r w:rsidRPr="00D22806">
        <w:t xml:space="preserve">When maintaining AGYC property, the </w:t>
      </w:r>
      <w:r w:rsidR="00DB17FB">
        <w:t>Green</w:t>
      </w:r>
      <w:r w:rsidR="00DB17FB" w:rsidRPr="00D22806">
        <w:t xml:space="preserve"> </w:t>
      </w:r>
      <w:r w:rsidRPr="00D22806">
        <w:t xml:space="preserve">Superintendent will obtain GM approval when removing vegetation, trees less than 5” in diameter, or tree limbs as needed.  Trees over 5” in diameter </w:t>
      </w:r>
      <w:r w:rsidR="00DB17FB">
        <w:t>shall</w:t>
      </w:r>
      <w:r w:rsidR="00DB17FB" w:rsidRPr="00D22806">
        <w:t xml:space="preserve"> </w:t>
      </w:r>
      <w:r w:rsidRPr="00D22806">
        <w:t>have Board approval prior to removal.</w:t>
      </w:r>
    </w:p>
    <w:p w14:paraId="7876304B" w14:textId="77777777" w:rsidR="003D6540" w:rsidRPr="00D22806" w:rsidRDefault="003D6540" w:rsidP="003D6540">
      <w:pPr>
        <w:spacing w:after="0" w:line="240" w:lineRule="auto"/>
      </w:pPr>
    </w:p>
    <w:p w14:paraId="38C72B0F" w14:textId="158EB327" w:rsidR="0030767C" w:rsidRPr="003B28B8" w:rsidRDefault="00AC6BB8" w:rsidP="003B28B8">
      <w:pPr>
        <w:pStyle w:val="Heading3"/>
        <w:numPr>
          <w:ilvl w:val="0"/>
          <w:numId w:val="157"/>
        </w:numPr>
      </w:pPr>
      <w:bookmarkStart w:id="207" w:name="_Toc178332505"/>
      <w:r w:rsidRPr="003D6540">
        <w:t>Violations of this policy shall receive fines, see Appendix H.</w:t>
      </w:r>
      <w:bookmarkEnd w:id="207"/>
    </w:p>
    <w:p w14:paraId="35FABB51" w14:textId="77777777" w:rsidR="003D6540" w:rsidRPr="003D6540" w:rsidRDefault="003D6540" w:rsidP="003D6540">
      <w:pPr>
        <w:pStyle w:val="ListParagraph"/>
        <w:spacing w:after="0" w:line="240" w:lineRule="auto"/>
        <w:rPr>
          <w:b/>
          <w:bCs/>
        </w:rPr>
      </w:pPr>
    </w:p>
    <w:p w14:paraId="4BCBC33A" w14:textId="77777777" w:rsidR="0030767C" w:rsidRPr="007F15EA" w:rsidRDefault="00DA5DA5" w:rsidP="007F15EA">
      <w:pPr>
        <w:pStyle w:val="Heading2"/>
        <w:rPr>
          <w:b/>
          <w:bCs/>
        </w:rPr>
      </w:pPr>
      <w:bookmarkStart w:id="208" w:name="_Toc178332506"/>
      <w:proofErr w:type="gramStart"/>
      <w:r w:rsidRPr="007F15EA">
        <w:rPr>
          <w:b/>
          <w:bCs/>
        </w:rPr>
        <w:t>5.8</w:t>
      </w:r>
      <w:r w:rsidR="0030767C" w:rsidRPr="007F15EA">
        <w:rPr>
          <w:b/>
          <w:bCs/>
        </w:rPr>
        <w:t xml:space="preserve">  Signs</w:t>
      </w:r>
      <w:bookmarkEnd w:id="208"/>
      <w:proofErr w:type="gramEnd"/>
    </w:p>
    <w:p w14:paraId="630D6DAC" w14:textId="40A9B382" w:rsidR="0030767C" w:rsidRPr="00D22806" w:rsidRDefault="0030767C" w:rsidP="003749D1">
      <w:pPr>
        <w:spacing w:after="0" w:line="240" w:lineRule="auto"/>
      </w:pPr>
      <w:r w:rsidRPr="00D22806">
        <w:t xml:space="preserve">There will be no </w:t>
      </w:r>
      <w:r w:rsidR="006C738D">
        <w:t>S</w:t>
      </w:r>
      <w:r w:rsidRPr="00D22806">
        <w:t xml:space="preserve">igns </w:t>
      </w:r>
      <w:r w:rsidR="006C738D">
        <w:t xml:space="preserve">are prohibited on </w:t>
      </w:r>
      <w:r w:rsidRPr="00D22806">
        <w:t>any property or buildings except as follows:</w:t>
      </w:r>
    </w:p>
    <w:p w14:paraId="15354504" w14:textId="61E7CEB1" w:rsidR="0030767C" w:rsidRPr="00D22806" w:rsidRDefault="0030767C" w:rsidP="00D06E94">
      <w:pPr>
        <w:pStyle w:val="ListParagraph"/>
        <w:numPr>
          <w:ilvl w:val="0"/>
          <w:numId w:val="22"/>
        </w:numPr>
        <w:spacing w:after="0" w:line="240" w:lineRule="auto"/>
      </w:pPr>
      <w:r w:rsidRPr="00D22806">
        <w:t>One sign giving the names of the owners or occupants, not to exceed four square feet</w:t>
      </w:r>
      <w:r w:rsidR="00DB17FB">
        <w:t>.</w:t>
      </w:r>
    </w:p>
    <w:p w14:paraId="37A562A6" w14:textId="756E0F3B" w:rsidR="0030767C" w:rsidRPr="00D22806" w:rsidRDefault="0030767C" w:rsidP="00D06E94">
      <w:pPr>
        <w:pStyle w:val="ListParagraph"/>
        <w:numPr>
          <w:ilvl w:val="0"/>
          <w:numId w:val="22"/>
        </w:numPr>
        <w:spacing w:after="0" w:line="240" w:lineRule="auto"/>
      </w:pPr>
      <w:r w:rsidRPr="00D22806">
        <w:t>One sign giving the name of the main contractor during the period of actual construction, not to exceed six square feet</w:t>
      </w:r>
      <w:r w:rsidR="00DB17FB">
        <w:t>.</w:t>
      </w:r>
    </w:p>
    <w:p w14:paraId="5EC65CFC" w14:textId="209A5966" w:rsidR="0030767C" w:rsidRPr="00D22806" w:rsidRDefault="0030767C" w:rsidP="00D06E94">
      <w:pPr>
        <w:pStyle w:val="ListParagraph"/>
        <w:numPr>
          <w:ilvl w:val="0"/>
          <w:numId w:val="22"/>
        </w:numPr>
        <w:spacing w:after="0" w:line="240" w:lineRule="auto"/>
      </w:pPr>
      <w:r w:rsidRPr="00D22806">
        <w:t>Two “For Sale” signs per property</w:t>
      </w:r>
      <w:r>
        <w:t xml:space="preserve">, not to exceed </w:t>
      </w:r>
      <w:r w:rsidR="00194856">
        <w:t xml:space="preserve">six </w:t>
      </w:r>
      <w:r>
        <w:t>square feet per sign</w:t>
      </w:r>
      <w:r w:rsidRPr="00D22806">
        <w:t xml:space="preserve">.  </w:t>
      </w:r>
      <w:r w:rsidR="00194856">
        <w:t>Signs</w:t>
      </w:r>
      <w:r w:rsidR="00194856" w:rsidRPr="00D22806">
        <w:t xml:space="preserve"> </w:t>
      </w:r>
      <w:r w:rsidRPr="00D22806">
        <w:t xml:space="preserve">are not allowed at any location other than </w:t>
      </w:r>
      <w:r w:rsidR="00194856">
        <w:t>at</w:t>
      </w:r>
      <w:r w:rsidR="00194856" w:rsidRPr="00D22806">
        <w:t xml:space="preserve"> </w:t>
      </w:r>
      <w:r w:rsidRPr="00D22806">
        <w:t>property that is for sale.</w:t>
      </w:r>
    </w:p>
    <w:p w14:paraId="7AEA11D9" w14:textId="78E7D01A" w:rsidR="0030767C" w:rsidRPr="00D22806" w:rsidRDefault="0030767C" w:rsidP="00D06E94">
      <w:pPr>
        <w:pStyle w:val="ListParagraph"/>
        <w:numPr>
          <w:ilvl w:val="0"/>
          <w:numId w:val="22"/>
        </w:numPr>
        <w:spacing w:after="0" w:line="240" w:lineRule="auto"/>
      </w:pPr>
      <w:r w:rsidRPr="00D22806">
        <w:t xml:space="preserve">Political signs </w:t>
      </w:r>
      <w:r w:rsidR="00194856">
        <w:t>shall</w:t>
      </w:r>
      <w:r w:rsidR="00194856" w:rsidRPr="00D22806">
        <w:t xml:space="preserve"> </w:t>
      </w:r>
      <w:r w:rsidRPr="00D22806">
        <w:t xml:space="preserve">be limited to 2 per owners’ property, not to exceed </w:t>
      </w:r>
      <w:r w:rsidR="00194856">
        <w:t>four</w:t>
      </w:r>
      <w:r w:rsidR="00194856" w:rsidRPr="00D22806">
        <w:t xml:space="preserve"> </w:t>
      </w:r>
      <w:r w:rsidRPr="00D22806">
        <w:t xml:space="preserve">square feet each, and </w:t>
      </w:r>
      <w:r w:rsidR="00194856">
        <w:t>shall</w:t>
      </w:r>
      <w:r w:rsidR="00194856" w:rsidRPr="00D22806">
        <w:t xml:space="preserve"> </w:t>
      </w:r>
      <w:r w:rsidRPr="00D22806">
        <w:t>be removed within 2 days after the election.</w:t>
      </w:r>
    </w:p>
    <w:p w14:paraId="00BBBE07" w14:textId="33F05D9A" w:rsidR="0030767C" w:rsidRPr="00D22806" w:rsidRDefault="0030767C" w:rsidP="00D06E94">
      <w:pPr>
        <w:pStyle w:val="ListParagraph"/>
        <w:numPr>
          <w:ilvl w:val="0"/>
          <w:numId w:val="22"/>
        </w:numPr>
        <w:spacing w:after="0" w:line="240" w:lineRule="auto"/>
      </w:pPr>
      <w:r w:rsidRPr="00D22806">
        <w:t xml:space="preserve">Any signs that become unsightly or are unauthorized </w:t>
      </w:r>
      <w:r w:rsidR="00194856">
        <w:t>shall</w:t>
      </w:r>
      <w:r w:rsidRPr="00D22806">
        <w:t xml:space="preserve">, </w:t>
      </w:r>
      <w:r w:rsidR="00194856">
        <w:t>after</w:t>
      </w:r>
      <w:r w:rsidR="00194856" w:rsidRPr="00D22806">
        <w:t xml:space="preserve"> </w:t>
      </w:r>
      <w:r w:rsidRPr="00D22806">
        <w:t xml:space="preserve">15 </w:t>
      </w:r>
      <w:proofErr w:type="spellStart"/>
      <w:r w:rsidRPr="00D22806">
        <w:t>days notice</w:t>
      </w:r>
      <w:proofErr w:type="spellEnd"/>
      <w:r w:rsidRPr="00D22806">
        <w:t>, be removed by AGYC.</w:t>
      </w:r>
    </w:p>
    <w:p w14:paraId="3D75C053" w14:textId="77777777" w:rsidR="0030767C" w:rsidRDefault="0030767C" w:rsidP="003749D1">
      <w:pPr>
        <w:pStyle w:val="ListParagraph"/>
        <w:spacing w:after="0" w:line="240" w:lineRule="auto"/>
      </w:pPr>
    </w:p>
    <w:p w14:paraId="69600951" w14:textId="77777777" w:rsidR="00E20F03" w:rsidRPr="00D22806" w:rsidRDefault="00E20F03" w:rsidP="003749D1">
      <w:pPr>
        <w:pStyle w:val="ListParagraph"/>
        <w:spacing w:after="0" w:line="240" w:lineRule="auto"/>
      </w:pPr>
    </w:p>
    <w:p w14:paraId="24525393" w14:textId="77777777" w:rsidR="0030767C" w:rsidRPr="00645D78" w:rsidRDefault="00DA5DA5" w:rsidP="00645D78">
      <w:pPr>
        <w:pStyle w:val="Heading2"/>
        <w:rPr>
          <w:b/>
          <w:bCs/>
        </w:rPr>
      </w:pPr>
      <w:bookmarkStart w:id="209" w:name="_Toc178332507"/>
      <w:r w:rsidRPr="00645D78">
        <w:rPr>
          <w:b/>
          <w:bCs/>
        </w:rPr>
        <w:t>5.9</w:t>
      </w:r>
      <w:r w:rsidR="0030767C" w:rsidRPr="00645D78">
        <w:rPr>
          <w:b/>
          <w:bCs/>
        </w:rPr>
        <w:t xml:space="preserve"> Pets</w:t>
      </w:r>
      <w:bookmarkEnd w:id="209"/>
    </w:p>
    <w:p w14:paraId="055CFE81" w14:textId="746D0212" w:rsidR="0030767C" w:rsidRPr="00D22806" w:rsidRDefault="0030767C" w:rsidP="003749D1">
      <w:pPr>
        <w:pStyle w:val="ListParagraph"/>
        <w:numPr>
          <w:ilvl w:val="0"/>
          <w:numId w:val="17"/>
        </w:numPr>
        <w:spacing w:after="0" w:line="240" w:lineRule="auto"/>
      </w:pPr>
      <w:r w:rsidRPr="00D22806">
        <w:t>AGYC may require removal of pets that are obnoxious to neighbors.  Obnoxious behavior includes, but is not l</w:t>
      </w:r>
      <w:r>
        <w:t>imited to</w:t>
      </w:r>
      <w:r w:rsidR="00194856">
        <w:t>,</w:t>
      </w:r>
      <w:r>
        <w:t xml:space="preserve"> excessive barking day</w:t>
      </w:r>
      <w:r w:rsidRPr="00D22806">
        <w:t xml:space="preserve"> or night, property destruction and viciousness.</w:t>
      </w:r>
    </w:p>
    <w:p w14:paraId="5B9C5502" w14:textId="7DAB79BA" w:rsidR="0030767C" w:rsidRPr="00D22806" w:rsidRDefault="0030767C" w:rsidP="003749D1">
      <w:pPr>
        <w:pStyle w:val="ListParagraph"/>
        <w:numPr>
          <w:ilvl w:val="0"/>
          <w:numId w:val="17"/>
        </w:numPr>
        <w:spacing w:after="0" w:line="240" w:lineRule="auto"/>
      </w:pPr>
      <w:r w:rsidRPr="00D22806">
        <w:t xml:space="preserve">Owners of pets </w:t>
      </w:r>
      <w:r w:rsidR="00194856">
        <w:t>shall</w:t>
      </w:r>
      <w:r w:rsidR="00194856" w:rsidRPr="00D22806">
        <w:t xml:space="preserve"> </w:t>
      </w:r>
      <w:r w:rsidRPr="00D22806">
        <w:t>not allow their pets to leave the owner’s property</w:t>
      </w:r>
      <w:r w:rsidR="00194856">
        <w:t>.</w:t>
      </w:r>
      <w:r w:rsidRPr="00D22806">
        <w:t xml:space="preserve">  Dogs are required to </w:t>
      </w:r>
      <w:r w:rsidR="00194856">
        <w:t>be on a</w:t>
      </w:r>
      <w:r w:rsidRPr="00D22806">
        <w:t xml:space="preserve"> leash when off their property.</w:t>
      </w:r>
    </w:p>
    <w:p w14:paraId="177605C5" w14:textId="753B231E" w:rsidR="0030767C" w:rsidRPr="00D22806" w:rsidRDefault="0030767C" w:rsidP="003749D1">
      <w:pPr>
        <w:pStyle w:val="ListParagraph"/>
        <w:numPr>
          <w:ilvl w:val="0"/>
          <w:numId w:val="17"/>
        </w:numPr>
        <w:spacing w:after="0" w:line="240" w:lineRule="auto"/>
      </w:pPr>
      <w:r w:rsidRPr="00D22806">
        <w:t>Owners of pets are required to clean up after their pets and to remove their pets’ droppings, placing them in their own garbage</w:t>
      </w:r>
      <w:r w:rsidR="00194856">
        <w:t xml:space="preserve"> or community waste stations</w:t>
      </w:r>
      <w:r w:rsidRPr="00D22806">
        <w:t>.</w:t>
      </w:r>
    </w:p>
    <w:p w14:paraId="25C81A74" w14:textId="701B44D9" w:rsidR="0030767C" w:rsidRDefault="0030767C" w:rsidP="003749D1">
      <w:pPr>
        <w:pStyle w:val="ListParagraph"/>
        <w:numPr>
          <w:ilvl w:val="0"/>
          <w:numId w:val="17"/>
        </w:numPr>
        <w:spacing w:after="0" w:line="240" w:lineRule="auto"/>
      </w:pPr>
      <w:r>
        <w:t>Unsupervised p</w:t>
      </w:r>
      <w:r w:rsidRPr="00D22806">
        <w:t xml:space="preserve">ets are </w:t>
      </w:r>
      <w:r w:rsidR="00E24667">
        <w:t>prohibited</w:t>
      </w:r>
      <w:r w:rsidRPr="00D22806">
        <w:t xml:space="preserve"> on the golf course or driving range unless riding in a golf cart.</w:t>
      </w:r>
    </w:p>
    <w:p w14:paraId="5EDDB527" w14:textId="3C0C14EB" w:rsidR="00D26AB4" w:rsidRDefault="0030767C" w:rsidP="003749D1">
      <w:pPr>
        <w:pStyle w:val="ListParagraph"/>
        <w:numPr>
          <w:ilvl w:val="0"/>
          <w:numId w:val="17"/>
        </w:numPr>
        <w:spacing w:after="0" w:line="240" w:lineRule="auto"/>
      </w:pPr>
      <w:r w:rsidRPr="00466B74">
        <w:t>Service animals may accompany their owners in any area.</w:t>
      </w:r>
    </w:p>
    <w:p w14:paraId="0B4B1978" w14:textId="4787BFD3" w:rsidR="00194856" w:rsidRPr="00881F48" w:rsidRDefault="00194856" w:rsidP="003749D1">
      <w:pPr>
        <w:pStyle w:val="ListParagraph"/>
        <w:numPr>
          <w:ilvl w:val="0"/>
          <w:numId w:val="17"/>
        </w:numPr>
        <w:spacing w:after="0" w:line="240" w:lineRule="auto"/>
      </w:pPr>
      <w:r>
        <w:t>Violations of the Pet Policy may result in a fine, see Appendix H.</w:t>
      </w:r>
    </w:p>
    <w:p w14:paraId="7CAF17AE" w14:textId="77777777" w:rsidR="00D26AB4" w:rsidRDefault="00D26AB4" w:rsidP="003749D1">
      <w:pPr>
        <w:spacing w:after="0" w:line="240" w:lineRule="auto"/>
        <w:rPr>
          <w:b/>
          <w:bCs/>
        </w:rPr>
      </w:pPr>
    </w:p>
    <w:p w14:paraId="7847A238" w14:textId="77777777" w:rsidR="0030767C" w:rsidRPr="007F15EA" w:rsidRDefault="00DA5DA5" w:rsidP="007F15EA">
      <w:pPr>
        <w:pStyle w:val="Heading2"/>
        <w:rPr>
          <w:b/>
          <w:bCs/>
        </w:rPr>
      </w:pPr>
      <w:bookmarkStart w:id="210" w:name="_Toc178332508"/>
      <w:r w:rsidRPr="007F15EA">
        <w:rPr>
          <w:b/>
          <w:bCs/>
        </w:rPr>
        <w:t>5.10</w:t>
      </w:r>
      <w:r w:rsidR="0030767C" w:rsidRPr="007F15EA">
        <w:rPr>
          <w:b/>
          <w:bCs/>
        </w:rPr>
        <w:t xml:space="preserve">   Speed Limits</w:t>
      </w:r>
      <w:bookmarkEnd w:id="210"/>
      <w:r w:rsidR="0030767C" w:rsidRPr="007F15EA">
        <w:rPr>
          <w:b/>
          <w:bCs/>
        </w:rPr>
        <w:t xml:space="preserve"> </w:t>
      </w:r>
    </w:p>
    <w:p w14:paraId="6F272C7C" w14:textId="43EA400B" w:rsidR="0030767C" w:rsidRDefault="0030767C" w:rsidP="003749D1">
      <w:pPr>
        <w:spacing w:after="0" w:line="240" w:lineRule="auto"/>
      </w:pPr>
      <w:r w:rsidRPr="00D22806">
        <w:lastRenderedPageBreak/>
        <w:t xml:space="preserve">Members and guests will adhere to all AGYC posted speed limits and stop signs.  </w:t>
      </w:r>
      <w:r>
        <w:t>Where the speed limit is not posted, a 2</w:t>
      </w:r>
      <w:r w:rsidR="009B7832">
        <w:t>0</w:t>
      </w:r>
      <w:r>
        <w:t xml:space="preserve"> MPH speed limit </w:t>
      </w:r>
      <w:r w:rsidR="00E24667">
        <w:t xml:space="preserve">shall </w:t>
      </w:r>
      <w:r>
        <w:t xml:space="preserve">apply.  </w:t>
      </w:r>
      <w:r w:rsidRPr="00D22806">
        <w:t>AGYC may employ control devices including, but not limited to, speed bumps, radar signs and cameras.</w:t>
      </w:r>
    </w:p>
    <w:p w14:paraId="4CE291D9" w14:textId="77777777" w:rsidR="00C32EB2" w:rsidRPr="00D22806" w:rsidRDefault="00C32EB2" w:rsidP="003749D1">
      <w:pPr>
        <w:spacing w:after="0" w:line="240" w:lineRule="auto"/>
      </w:pPr>
    </w:p>
    <w:p w14:paraId="2B0214F7" w14:textId="77777777" w:rsidR="00C32EB2" w:rsidRPr="007F15EA" w:rsidRDefault="00C32EB2" w:rsidP="007F15EA">
      <w:pPr>
        <w:pStyle w:val="Heading2"/>
        <w:rPr>
          <w:b/>
          <w:bCs/>
        </w:rPr>
      </w:pPr>
      <w:bookmarkStart w:id="211" w:name="_Toc178332509"/>
      <w:proofErr w:type="gramStart"/>
      <w:r w:rsidRPr="007F15EA">
        <w:rPr>
          <w:b/>
          <w:bCs/>
        </w:rPr>
        <w:t>5.1</w:t>
      </w:r>
      <w:r w:rsidR="00DA5DA5" w:rsidRPr="007F15EA">
        <w:rPr>
          <w:b/>
          <w:bCs/>
        </w:rPr>
        <w:t>1</w:t>
      </w:r>
      <w:r w:rsidRPr="007F15EA">
        <w:rPr>
          <w:b/>
          <w:bCs/>
        </w:rPr>
        <w:t xml:space="preserve">  N</w:t>
      </w:r>
      <w:r w:rsidR="00833F21" w:rsidRPr="007F15EA">
        <w:rPr>
          <w:b/>
          <w:bCs/>
        </w:rPr>
        <w:t>ewsletter</w:t>
      </w:r>
      <w:proofErr w:type="gramEnd"/>
      <w:r w:rsidR="00833F21" w:rsidRPr="007F15EA">
        <w:rPr>
          <w:b/>
          <w:bCs/>
        </w:rPr>
        <w:t xml:space="preserve"> Publication Guidelines</w:t>
      </w:r>
      <w:bookmarkEnd w:id="211"/>
    </w:p>
    <w:p w14:paraId="09EB0720" w14:textId="2B67BBDD" w:rsidR="00C32EB2" w:rsidRPr="00821383" w:rsidRDefault="00C32EB2" w:rsidP="009738BB">
      <w:pPr>
        <w:spacing w:after="0" w:line="240" w:lineRule="auto"/>
      </w:pPr>
      <w:r w:rsidRPr="00821383">
        <w:t xml:space="preserve">The </w:t>
      </w:r>
      <w:r w:rsidRPr="00821383">
        <w:rPr>
          <w:i/>
        </w:rPr>
        <w:t xml:space="preserve">Foremast </w:t>
      </w:r>
      <w:r w:rsidRPr="00821383">
        <w:t xml:space="preserve">is a monthly newsletter disseminated by email, hard copy and posted on the AGYC website.  </w:t>
      </w:r>
    </w:p>
    <w:p w14:paraId="187CFD5E" w14:textId="77777777" w:rsidR="00C32EB2" w:rsidRPr="00821383" w:rsidRDefault="00C32EB2" w:rsidP="009738BB">
      <w:pPr>
        <w:spacing w:after="0" w:line="240" w:lineRule="auto"/>
      </w:pPr>
    </w:p>
    <w:p w14:paraId="0E10AF1B" w14:textId="32969DD0" w:rsidR="00C32EB2" w:rsidRPr="00821383" w:rsidRDefault="00380384" w:rsidP="00375A5B">
      <w:pPr>
        <w:spacing w:after="0" w:line="240" w:lineRule="auto"/>
      </w:pPr>
      <w:r>
        <w:t xml:space="preserve">The </w:t>
      </w:r>
      <w:r w:rsidRPr="00375A5B">
        <w:t>Foremast</w:t>
      </w:r>
      <w:r w:rsidRPr="00821383">
        <w:t xml:space="preserve"> </w:t>
      </w:r>
      <w:r w:rsidR="00C32EB2" w:rsidRPr="00821383">
        <w:t>purpose is to:</w:t>
      </w:r>
    </w:p>
    <w:p w14:paraId="311A5BE0" w14:textId="77777777" w:rsidR="00C32EB2" w:rsidRPr="00821383" w:rsidRDefault="00C32EB2">
      <w:pPr>
        <w:pStyle w:val="ListParagraph"/>
        <w:numPr>
          <w:ilvl w:val="0"/>
          <w:numId w:val="67"/>
        </w:numPr>
        <w:spacing w:after="0" w:line="240" w:lineRule="auto"/>
        <w:contextualSpacing/>
      </w:pPr>
      <w:r w:rsidRPr="00821383">
        <w:t>Provide information to AGYC members and people outside of the community, including real estate agents, potential home buyers, local businesses and visitors to the area.</w:t>
      </w:r>
    </w:p>
    <w:p w14:paraId="5B437BA3" w14:textId="64E3E227" w:rsidR="00C32EB2" w:rsidRPr="00821383" w:rsidRDefault="00C32EB2">
      <w:pPr>
        <w:pStyle w:val="ListParagraph"/>
        <w:numPr>
          <w:ilvl w:val="0"/>
          <w:numId w:val="67"/>
        </w:numPr>
        <w:spacing w:after="0" w:line="240" w:lineRule="auto"/>
        <w:contextualSpacing/>
      </w:pPr>
      <w:r w:rsidRPr="00821383">
        <w:t xml:space="preserve">Share articles that are topical, factual, accurate, timely, positive, unbiased and of general interest. </w:t>
      </w:r>
    </w:p>
    <w:p w14:paraId="46EAFF32" w14:textId="77777777" w:rsidR="00C32EB2" w:rsidRPr="00821383" w:rsidRDefault="00C32EB2">
      <w:pPr>
        <w:pStyle w:val="ListParagraph"/>
        <w:numPr>
          <w:ilvl w:val="0"/>
          <w:numId w:val="67"/>
        </w:numPr>
        <w:spacing w:after="0" w:line="240" w:lineRule="auto"/>
        <w:contextualSpacing/>
      </w:pPr>
      <w:r w:rsidRPr="00821383">
        <w:t>Portray the community in a favorable light.</w:t>
      </w:r>
    </w:p>
    <w:p w14:paraId="404CF8FB" w14:textId="0D50B9C9" w:rsidR="00C32EB2" w:rsidRPr="00821383" w:rsidRDefault="00C32EB2" w:rsidP="00375A5B">
      <w:pPr>
        <w:spacing w:after="0" w:line="240" w:lineRule="auto"/>
      </w:pPr>
      <w:r w:rsidRPr="00821383">
        <w:t xml:space="preserve">The </w:t>
      </w:r>
      <w:r w:rsidRPr="00A4260C">
        <w:t xml:space="preserve">Foremast </w:t>
      </w:r>
      <w:r w:rsidR="00815C79">
        <w:t>shall</w:t>
      </w:r>
      <w:r w:rsidR="00815C79" w:rsidRPr="00821383">
        <w:t xml:space="preserve"> </w:t>
      </w:r>
      <w:r w:rsidRPr="00821383">
        <w:t xml:space="preserve">include the following kinds of articles/information:  </w:t>
      </w:r>
    </w:p>
    <w:p w14:paraId="63F88A86" w14:textId="14998203" w:rsidR="00C32EB2" w:rsidRPr="00821383" w:rsidRDefault="00C32EB2">
      <w:pPr>
        <w:pStyle w:val="ListParagraph"/>
        <w:numPr>
          <w:ilvl w:val="0"/>
          <w:numId w:val="69"/>
        </w:numPr>
        <w:spacing w:after="0" w:line="240" w:lineRule="auto"/>
        <w:contextualSpacing/>
      </w:pPr>
      <w:r w:rsidRPr="00821383">
        <w:t>Summary of Board meetings</w:t>
      </w:r>
      <w:r w:rsidR="00815C79">
        <w:t xml:space="preserve"> and monthly financial report.</w:t>
      </w:r>
    </w:p>
    <w:p w14:paraId="50E7329C" w14:textId="77777777" w:rsidR="00C32EB2" w:rsidRPr="00821383" w:rsidRDefault="00C32EB2">
      <w:pPr>
        <w:pStyle w:val="ListParagraph"/>
        <w:numPr>
          <w:ilvl w:val="0"/>
          <w:numId w:val="69"/>
        </w:numPr>
        <w:spacing w:after="0" w:line="240" w:lineRule="auto"/>
        <w:contextualSpacing/>
      </w:pPr>
      <w:r w:rsidRPr="00821383">
        <w:t>Information or updates on significant AGYC developments, such as dues and assessments, roads and drainage, emergency planning and security.</w:t>
      </w:r>
    </w:p>
    <w:p w14:paraId="508D7525" w14:textId="601D6F2D" w:rsidR="00C32EB2" w:rsidRPr="00821383" w:rsidRDefault="00C32EB2">
      <w:pPr>
        <w:pStyle w:val="ListParagraph"/>
        <w:numPr>
          <w:ilvl w:val="0"/>
          <w:numId w:val="69"/>
        </w:numPr>
        <w:spacing w:after="0" w:line="240" w:lineRule="auto"/>
        <w:contextualSpacing/>
      </w:pPr>
      <w:r w:rsidRPr="00821383">
        <w:t>Information about annual meetings, candidates and elections.</w:t>
      </w:r>
    </w:p>
    <w:p w14:paraId="5DD3EA8D" w14:textId="3923F1D0" w:rsidR="00C32EB2" w:rsidRPr="00821383" w:rsidRDefault="00C32EB2">
      <w:pPr>
        <w:pStyle w:val="ListParagraph"/>
        <w:numPr>
          <w:ilvl w:val="0"/>
          <w:numId w:val="69"/>
        </w:numPr>
        <w:spacing w:after="0" w:line="240" w:lineRule="auto"/>
        <w:contextualSpacing/>
      </w:pPr>
      <w:r w:rsidRPr="00821383">
        <w:t xml:space="preserve">Reports from the Board, </w:t>
      </w:r>
      <w:r w:rsidR="00815C79">
        <w:t>GM</w:t>
      </w:r>
      <w:r w:rsidRPr="00821383">
        <w:t xml:space="preserve">, </w:t>
      </w:r>
      <w:r w:rsidRPr="00E02C41">
        <w:t>Head Golf Pro</w:t>
      </w:r>
      <w:r w:rsidR="00815C79" w:rsidRPr="00E02C41">
        <w:t>fessional</w:t>
      </w:r>
      <w:r w:rsidRPr="00821383">
        <w:t xml:space="preserve"> and department heads.</w:t>
      </w:r>
    </w:p>
    <w:p w14:paraId="25DA0275" w14:textId="65C6DD0D" w:rsidR="00C32EB2" w:rsidRPr="00821383" w:rsidRDefault="00815C79">
      <w:pPr>
        <w:pStyle w:val="ListParagraph"/>
        <w:numPr>
          <w:ilvl w:val="0"/>
          <w:numId w:val="69"/>
        </w:numPr>
        <w:spacing w:after="0" w:line="240" w:lineRule="auto"/>
        <w:contextualSpacing/>
      </w:pPr>
      <w:r>
        <w:t>M</w:t>
      </w:r>
      <w:r w:rsidR="00C32EB2" w:rsidRPr="00821383">
        <w:t>onthly AGYC event calendar.</w:t>
      </w:r>
    </w:p>
    <w:p w14:paraId="379D172C" w14:textId="77777777" w:rsidR="00C32EB2" w:rsidRPr="00821383" w:rsidRDefault="00C32EB2">
      <w:pPr>
        <w:pStyle w:val="ListParagraph"/>
        <w:numPr>
          <w:ilvl w:val="0"/>
          <w:numId w:val="69"/>
        </w:numPr>
        <w:spacing w:after="0" w:line="240" w:lineRule="auto"/>
        <w:contextualSpacing/>
      </w:pPr>
      <w:r w:rsidRPr="00821383">
        <w:t>Monthly AGYC committee reports on activities, events and members.</w:t>
      </w:r>
    </w:p>
    <w:p w14:paraId="208ED691" w14:textId="77777777" w:rsidR="00C32EB2" w:rsidRPr="00821383" w:rsidRDefault="00C32EB2">
      <w:pPr>
        <w:pStyle w:val="ListParagraph"/>
        <w:numPr>
          <w:ilvl w:val="0"/>
          <w:numId w:val="69"/>
        </w:numPr>
        <w:spacing w:after="0" w:line="240" w:lineRule="auto"/>
        <w:contextualSpacing/>
      </w:pPr>
      <w:r w:rsidRPr="00821383">
        <w:t>AGYC club reports, including Men’s Club, Ladies Club and Yacht Club.</w:t>
      </w:r>
    </w:p>
    <w:p w14:paraId="22CA3B84" w14:textId="77777777" w:rsidR="00C32EB2" w:rsidRPr="00821383" w:rsidRDefault="00C32EB2">
      <w:pPr>
        <w:pStyle w:val="ListParagraph"/>
        <w:numPr>
          <w:ilvl w:val="0"/>
          <w:numId w:val="69"/>
        </w:numPr>
        <w:spacing w:after="0" w:line="240" w:lineRule="auto"/>
        <w:contextualSpacing/>
      </w:pPr>
      <w:r w:rsidRPr="00821383">
        <w:t>“Local color” articles about AGYC</w:t>
      </w:r>
      <w:r>
        <w:t>,</w:t>
      </w:r>
      <w:r w:rsidRPr="00821383">
        <w:t xml:space="preserve"> </w:t>
      </w:r>
      <w:r>
        <w:t>the</w:t>
      </w:r>
      <w:r w:rsidRPr="00821383">
        <w:t xml:space="preserve"> Hood Canal</w:t>
      </w:r>
      <w:r>
        <w:t xml:space="preserve"> area or special features</w:t>
      </w:r>
      <w:r w:rsidRPr="00821383">
        <w:t>.</w:t>
      </w:r>
    </w:p>
    <w:p w14:paraId="4359EB54" w14:textId="77777777" w:rsidR="00C32EB2" w:rsidRPr="00821383" w:rsidRDefault="00C32EB2">
      <w:pPr>
        <w:pStyle w:val="ListParagraph"/>
        <w:numPr>
          <w:ilvl w:val="0"/>
          <w:numId w:val="69"/>
        </w:numPr>
        <w:spacing w:after="0" w:line="240" w:lineRule="auto"/>
        <w:contextualSpacing/>
      </w:pPr>
      <w:r w:rsidRPr="00821383">
        <w:t>Introduction of new AGYC members and other pertinent membership information.</w:t>
      </w:r>
    </w:p>
    <w:p w14:paraId="6BA5CE14" w14:textId="77777777" w:rsidR="00C32EB2" w:rsidRPr="00821383" w:rsidRDefault="00C32EB2">
      <w:pPr>
        <w:pStyle w:val="ListParagraph"/>
        <w:numPr>
          <w:ilvl w:val="0"/>
          <w:numId w:val="69"/>
        </w:numPr>
        <w:spacing w:after="0" w:line="240" w:lineRule="auto"/>
        <w:contextualSpacing/>
      </w:pPr>
      <w:r w:rsidRPr="00821383">
        <w:t>Monthly real estate activity.</w:t>
      </w:r>
    </w:p>
    <w:p w14:paraId="52DFC9EE" w14:textId="77777777" w:rsidR="00C32EB2" w:rsidRPr="00821383" w:rsidRDefault="00C32EB2">
      <w:pPr>
        <w:pStyle w:val="ListParagraph"/>
        <w:numPr>
          <w:ilvl w:val="0"/>
          <w:numId w:val="69"/>
        </w:numPr>
        <w:spacing w:after="0" w:line="240" w:lineRule="auto"/>
        <w:contextualSpacing/>
      </w:pPr>
      <w:r w:rsidRPr="00821383">
        <w:t>Public service announcements and paid classified and commercial ads.</w:t>
      </w:r>
    </w:p>
    <w:p w14:paraId="6E528241" w14:textId="191B2B5E" w:rsidR="00C32EB2" w:rsidRPr="00821383" w:rsidRDefault="00C32EB2" w:rsidP="00375A5B">
      <w:pPr>
        <w:spacing w:after="0" w:line="240" w:lineRule="auto"/>
      </w:pPr>
      <w:r w:rsidRPr="00821383">
        <w:t xml:space="preserve">The </w:t>
      </w:r>
      <w:r w:rsidRPr="00A4260C">
        <w:t>Foremast</w:t>
      </w:r>
      <w:r w:rsidRPr="00821383">
        <w:t xml:space="preserve"> </w:t>
      </w:r>
      <w:r w:rsidR="00815C79">
        <w:t>shall</w:t>
      </w:r>
      <w:r w:rsidR="00815C79" w:rsidRPr="00821383">
        <w:t xml:space="preserve"> </w:t>
      </w:r>
      <w:r w:rsidRPr="00821383">
        <w:t>not publish articles that are:</w:t>
      </w:r>
    </w:p>
    <w:p w14:paraId="6E5BECCC" w14:textId="47B4FCAB" w:rsidR="00C32EB2" w:rsidRPr="00821383" w:rsidRDefault="00C32EB2">
      <w:pPr>
        <w:pStyle w:val="ListParagraph"/>
        <w:numPr>
          <w:ilvl w:val="0"/>
          <w:numId w:val="68"/>
        </w:numPr>
        <w:spacing w:after="0" w:line="240" w:lineRule="auto"/>
        <w:contextualSpacing/>
      </w:pPr>
      <w:r w:rsidRPr="00821383">
        <w:t>Editorial or controversial in nature</w:t>
      </w:r>
      <w:r w:rsidR="00815C79">
        <w:t>.</w:t>
      </w:r>
      <w:r w:rsidRPr="00821383">
        <w:t xml:space="preserve"> </w:t>
      </w:r>
    </w:p>
    <w:p w14:paraId="5798519B" w14:textId="5AF00B33" w:rsidR="00C32EB2" w:rsidRPr="00821383" w:rsidRDefault="00C32EB2">
      <w:pPr>
        <w:pStyle w:val="ListParagraph"/>
        <w:numPr>
          <w:ilvl w:val="0"/>
          <w:numId w:val="68"/>
        </w:numPr>
        <w:spacing w:after="0" w:line="240" w:lineRule="auto"/>
        <w:contextualSpacing/>
      </w:pPr>
      <w:r w:rsidRPr="00821383">
        <w:t>Misleading or libelous</w:t>
      </w:r>
      <w:r w:rsidR="00815C79">
        <w:t>.</w:t>
      </w:r>
    </w:p>
    <w:p w14:paraId="097F9F1F" w14:textId="77777777" w:rsidR="00C32EB2" w:rsidRPr="00821383" w:rsidRDefault="00C32EB2">
      <w:pPr>
        <w:pStyle w:val="ListParagraph"/>
        <w:numPr>
          <w:ilvl w:val="0"/>
          <w:numId w:val="68"/>
        </w:numPr>
        <w:spacing w:after="0" w:line="240" w:lineRule="auto"/>
        <w:contextualSpacing/>
      </w:pPr>
      <w:r w:rsidRPr="00821383">
        <w:t>Political or commercial in nature.</w:t>
      </w:r>
    </w:p>
    <w:p w14:paraId="00082CC0" w14:textId="77777777" w:rsidR="00C32EB2" w:rsidRPr="00821383" w:rsidRDefault="00C32EB2" w:rsidP="009738BB">
      <w:pPr>
        <w:pStyle w:val="ListParagraph"/>
        <w:spacing w:after="0" w:line="240" w:lineRule="auto"/>
      </w:pPr>
    </w:p>
    <w:p w14:paraId="54A975F9" w14:textId="45EA9831" w:rsidR="00C32EB2" w:rsidRPr="00821383" w:rsidRDefault="00C32EB2" w:rsidP="009738BB">
      <w:pPr>
        <w:spacing w:after="0" w:line="240" w:lineRule="auto"/>
      </w:pPr>
      <w:r w:rsidRPr="00821383">
        <w:t xml:space="preserve">All articles submitted are subject to the above guidelines and </w:t>
      </w:r>
      <w:r w:rsidR="00815C79">
        <w:t>shall</w:t>
      </w:r>
      <w:r w:rsidR="00815C79" w:rsidRPr="00821383">
        <w:t xml:space="preserve"> </w:t>
      </w:r>
      <w:r w:rsidRPr="00821383">
        <w:t>include the author’s name.</w:t>
      </w:r>
    </w:p>
    <w:p w14:paraId="041FC274" w14:textId="53DD6285" w:rsidR="00C32EB2" w:rsidRPr="00821383" w:rsidRDefault="00C32EB2" w:rsidP="009738BB">
      <w:pPr>
        <w:spacing w:after="0" w:line="240" w:lineRule="auto"/>
      </w:pPr>
      <w:r w:rsidRPr="00821383">
        <w:t xml:space="preserve">The editor of the </w:t>
      </w:r>
      <w:r w:rsidRPr="00821383">
        <w:rPr>
          <w:i/>
        </w:rPr>
        <w:t>Foremast</w:t>
      </w:r>
      <w:r w:rsidRPr="00821383">
        <w:t xml:space="preserve"> is responsible for making the final determination of whether an article or other information is included in the </w:t>
      </w:r>
      <w:r w:rsidRPr="00821383">
        <w:rPr>
          <w:i/>
        </w:rPr>
        <w:t>Foremast</w:t>
      </w:r>
      <w:r w:rsidRPr="00821383">
        <w:t>.  If there is a dispute, the editor’s decision may be appealed to the Board.</w:t>
      </w:r>
    </w:p>
    <w:p w14:paraId="517399F5" w14:textId="77777777" w:rsidR="0030767C" w:rsidRDefault="0030767C" w:rsidP="009738BB">
      <w:pPr>
        <w:spacing w:after="0" w:line="240" w:lineRule="auto"/>
      </w:pPr>
    </w:p>
    <w:p w14:paraId="5AE62039" w14:textId="77777777" w:rsidR="00833F21" w:rsidRPr="00E20D44" w:rsidRDefault="00E20D44" w:rsidP="00E20D44">
      <w:pPr>
        <w:pStyle w:val="Heading2"/>
        <w:rPr>
          <w:b/>
          <w:bCs/>
        </w:rPr>
      </w:pPr>
      <w:bookmarkStart w:id="212" w:name="_Toc178332510"/>
      <w:proofErr w:type="gramStart"/>
      <w:r w:rsidRPr="00E20D44">
        <w:rPr>
          <w:b/>
          <w:bCs/>
        </w:rPr>
        <w:t xml:space="preserve">5.12  </w:t>
      </w:r>
      <w:r w:rsidR="00833F21" w:rsidRPr="00E20D44">
        <w:rPr>
          <w:b/>
          <w:bCs/>
        </w:rPr>
        <w:t>Memorials</w:t>
      </w:r>
      <w:bookmarkEnd w:id="212"/>
      <w:proofErr w:type="gramEnd"/>
    </w:p>
    <w:p w14:paraId="496F0AD7" w14:textId="2E66AABC" w:rsidR="002A6C4A" w:rsidRDefault="00833F21" w:rsidP="002A6C4A">
      <w:bookmarkStart w:id="213" w:name="_Hlk483977650"/>
      <w:r>
        <w:t xml:space="preserve">Memorials to recognize persons or pets are allowed in the community, pending approval by the Board.  Requests </w:t>
      </w:r>
      <w:r w:rsidR="009205A1">
        <w:t>are</w:t>
      </w:r>
      <w:r>
        <w:t xml:space="preserve"> submitted to the Environment Committee, reviewed and a recommendation </w:t>
      </w:r>
      <w:r w:rsidR="009205A1">
        <w:t xml:space="preserve">is </w:t>
      </w:r>
      <w:r>
        <w:t xml:space="preserve">presented to the Board for approval.  The preferred memorial is a patio or entryway brick purchased from the Men’s Club.  Other types of memorials </w:t>
      </w:r>
      <w:r w:rsidR="009205A1">
        <w:t xml:space="preserve">may </w:t>
      </w:r>
      <w:r>
        <w:t xml:space="preserve">be considered on a case-by-case basis and are subject to Board approval.  Unapproved memorials </w:t>
      </w:r>
      <w:r w:rsidR="009205A1">
        <w:t xml:space="preserve">shall </w:t>
      </w:r>
      <w:r>
        <w:t>be remove</w:t>
      </w:r>
      <w:bookmarkEnd w:id="213"/>
      <w:r w:rsidR="002A6C4A">
        <w:t>d.</w:t>
      </w:r>
    </w:p>
    <w:p w14:paraId="660355F2" w14:textId="77777777" w:rsidR="00815C79" w:rsidRDefault="002A6C4A" w:rsidP="001B3BC9">
      <w:pPr>
        <w:spacing w:after="0"/>
      </w:pPr>
      <w:bookmarkStart w:id="214" w:name="_Toc178332511"/>
      <w:r w:rsidRPr="00E20D44">
        <w:rPr>
          <w:rStyle w:val="Heading2Char"/>
          <w:b/>
          <w:bCs/>
        </w:rPr>
        <w:t>5.13 Noise</w:t>
      </w:r>
      <w:bookmarkEnd w:id="214"/>
      <w:r>
        <w:t xml:space="preserve"> </w:t>
      </w:r>
    </w:p>
    <w:p w14:paraId="1BBDD9DE" w14:textId="129B46C6" w:rsidR="00881F48" w:rsidRDefault="002A6C4A" w:rsidP="00AC2B20">
      <w:r>
        <w:t xml:space="preserve">Repetitive, frequent or continuous noises that interfere with normal activities, such as sleeping and conversation, are prohibited. </w:t>
      </w:r>
      <w:r w:rsidR="009205A1">
        <w:t xml:space="preserve"> </w:t>
      </w:r>
      <w:r>
        <w:t xml:space="preserve">The short-term use of landscaping equipment, such as mowers and leaf </w:t>
      </w:r>
      <w:r>
        <w:lastRenderedPageBreak/>
        <w:t xml:space="preserve">blowers, is acceptable.  10 </w:t>
      </w:r>
      <w:r w:rsidRPr="00E02C41">
        <w:t>P.M.</w:t>
      </w:r>
      <w:r>
        <w:t xml:space="preserve"> to 7:30 a.m. is designated as “quiet time</w:t>
      </w:r>
      <w:r w:rsidR="009205A1">
        <w:t>,</w:t>
      </w:r>
      <w:r>
        <w:t>” when loud music and any excessive noise that intrudes on individual neighbors or the community-at-large are prohibited.  This Policy does not apply to AGYC maintenance equipment.</w:t>
      </w:r>
    </w:p>
    <w:p w14:paraId="43E9399D" w14:textId="174ABEE1" w:rsidR="00AC2B20" w:rsidRPr="00AC2B20" w:rsidRDefault="00AC2B20" w:rsidP="00AC2B20">
      <w:pPr>
        <w:pStyle w:val="Heading2"/>
        <w:rPr>
          <w:b/>
          <w:bCs/>
        </w:rPr>
      </w:pPr>
      <w:bookmarkStart w:id="215" w:name="_Toc178332512"/>
      <w:r w:rsidRPr="00AC2B20">
        <w:rPr>
          <w:b/>
          <w:bCs/>
        </w:rPr>
        <w:t xml:space="preserve">5.14 </w:t>
      </w:r>
      <w:r w:rsidR="00A87490">
        <w:rPr>
          <w:b/>
          <w:bCs/>
        </w:rPr>
        <w:t>Health</w:t>
      </w:r>
      <w:r w:rsidRPr="00AC2B20">
        <w:rPr>
          <w:b/>
          <w:bCs/>
        </w:rPr>
        <w:t xml:space="preserve"> Compliance</w:t>
      </w:r>
      <w:bookmarkEnd w:id="215"/>
      <w:r w:rsidRPr="00AC2B20">
        <w:rPr>
          <w:b/>
          <w:bCs/>
        </w:rPr>
        <w:t xml:space="preserve"> </w:t>
      </w:r>
    </w:p>
    <w:p w14:paraId="452FEEC1" w14:textId="302D08AB" w:rsidR="000A03E1" w:rsidRDefault="00AC2B20" w:rsidP="00BC7218">
      <w:pPr>
        <w:rPr>
          <w:b/>
          <w:bCs/>
        </w:rPr>
      </w:pPr>
      <w:r>
        <w:t xml:space="preserve">While on AGYC-owned or AGYC-leased property, including the </w:t>
      </w:r>
      <w:r w:rsidR="009205A1">
        <w:t>C</w:t>
      </w:r>
      <w:r>
        <w:t xml:space="preserve">lubhouse, patio, golf course, driving range, </w:t>
      </w:r>
      <w:r w:rsidR="009205A1">
        <w:t xml:space="preserve">The </w:t>
      </w:r>
      <w:r>
        <w:t xml:space="preserve">Pointe, </w:t>
      </w:r>
      <w:r w:rsidRPr="00E02C41">
        <w:t>Annex</w:t>
      </w:r>
      <w:r>
        <w:t xml:space="preserve">, Wickiup and parking areas, AGYC members, their guests and members of the public shall comply with all </w:t>
      </w:r>
      <w:r w:rsidR="00A87490">
        <w:t xml:space="preserve">federal, </w:t>
      </w:r>
      <w:r>
        <w:t xml:space="preserve">state and local health </w:t>
      </w:r>
      <w:r w:rsidR="00A87490">
        <w:t>guidelines across multiple illnesses</w:t>
      </w:r>
      <w:r>
        <w:t xml:space="preserve">. This includes, but is not limited to, </w:t>
      </w:r>
      <w:r w:rsidR="00763F67">
        <w:t>practicing good hygiene</w:t>
      </w:r>
      <w:r w:rsidR="00A87490">
        <w:t xml:space="preserve"> and preventative health measures. </w:t>
      </w:r>
      <w:bookmarkStart w:id="216" w:name="_Toc178332513"/>
      <w:r w:rsidR="000A03E1" w:rsidRPr="00DF513C">
        <w:rPr>
          <w:b/>
          <w:bCs/>
        </w:rPr>
        <w:t xml:space="preserve">AGYC Employment &amp; </w:t>
      </w:r>
      <w:r w:rsidR="000A03E1" w:rsidRPr="00DF513C">
        <w:rPr>
          <w:b/>
          <w:bCs/>
          <w:lang w:val="fr-FR"/>
        </w:rPr>
        <w:t xml:space="preserve">Personnel </w:t>
      </w:r>
      <w:r w:rsidR="000A03E1" w:rsidRPr="00DF513C">
        <w:rPr>
          <w:b/>
          <w:bCs/>
        </w:rPr>
        <w:t>Policies</w:t>
      </w:r>
      <w:bookmarkEnd w:id="216"/>
    </w:p>
    <w:p w14:paraId="3B7DC89A" w14:textId="77777777" w:rsidR="003D6540" w:rsidRPr="003D6540" w:rsidRDefault="003D6540" w:rsidP="003D6540">
      <w:pPr>
        <w:spacing w:after="0" w:line="240" w:lineRule="auto"/>
      </w:pPr>
    </w:p>
    <w:p w14:paraId="5AE746E4" w14:textId="7AE75F5A" w:rsidR="000A03E1" w:rsidRPr="00A4260C" w:rsidRDefault="000A03E1" w:rsidP="003D6540">
      <w:pPr>
        <w:pStyle w:val="Heading3"/>
        <w:numPr>
          <w:ilvl w:val="0"/>
          <w:numId w:val="160"/>
        </w:numPr>
      </w:pPr>
      <w:bookmarkStart w:id="217" w:name="_Toc178332514"/>
      <w:r w:rsidRPr="00A4260C">
        <w:t>Family Employment Policy</w:t>
      </w:r>
      <w:bookmarkEnd w:id="217"/>
      <w:r w:rsidRPr="00A4260C">
        <w:t xml:space="preserve"> </w:t>
      </w:r>
    </w:p>
    <w:p w14:paraId="75977E6E" w14:textId="65319347" w:rsidR="000A03E1" w:rsidRPr="000A03E1" w:rsidRDefault="000A03E1" w:rsidP="003D6540">
      <w:pPr>
        <w:pStyle w:val="Body"/>
        <w:spacing w:after="0"/>
        <w:rPr>
          <w:color w:val="auto"/>
        </w:rPr>
      </w:pPr>
      <w:r w:rsidRPr="000A03E1">
        <w:rPr>
          <w:rFonts w:eastAsia="Helvetica"/>
          <w:bCs/>
          <w:color w:val="auto"/>
        </w:rPr>
        <w:tab/>
      </w:r>
      <w:r w:rsidRPr="000A03E1">
        <w:rPr>
          <w:bCs/>
          <w:color w:val="auto"/>
        </w:rPr>
        <w:t xml:space="preserve">1.  </w:t>
      </w:r>
      <w:r w:rsidR="009205A1">
        <w:rPr>
          <w:color w:val="auto"/>
        </w:rPr>
        <w:t>AGYC</w:t>
      </w:r>
      <w:r w:rsidRPr="000A03E1">
        <w:rPr>
          <w:color w:val="auto"/>
        </w:rPr>
        <w:t xml:space="preserve"> is a small, member-owned </w:t>
      </w:r>
      <w:r w:rsidRPr="00E02C41">
        <w:rPr>
          <w:color w:val="auto"/>
        </w:rPr>
        <w:t>homeowner’s</w:t>
      </w:r>
      <w:r w:rsidRPr="000A03E1">
        <w:rPr>
          <w:color w:val="auto"/>
        </w:rPr>
        <w:t xml:space="preserve"> association, with assets and common areas in rural Mason County. </w:t>
      </w:r>
      <w:r w:rsidR="009205A1">
        <w:rPr>
          <w:color w:val="auto"/>
        </w:rPr>
        <w:t xml:space="preserve"> </w:t>
      </w:r>
      <w:r w:rsidRPr="000A03E1">
        <w:rPr>
          <w:color w:val="auto"/>
        </w:rPr>
        <w:t xml:space="preserve">AGYC encourages employment of </w:t>
      </w:r>
      <w:r w:rsidRPr="000A03E1">
        <w:rPr>
          <w:bCs/>
          <w:color w:val="auto"/>
        </w:rPr>
        <w:t xml:space="preserve">HOA members </w:t>
      </w:r>
      <w:r w:rsidRPr="000A03E1">
        <w:rPr>
          <w:color w:val="auto"/>
        </w:rPr>
        <w:t xml:space="preserve">and non-HOA members, including family members, as defined below.  </w:t>
      </w:r>
      <w:r w:rsidR="0026406D">
        <w:rPr>
          <w:color w:val="auto"/>
        </w:rPr>
        <w:t>E</w:t>
      </w:r>
      <w:r w:rsidRPr="000A03E1">
        <w:rPr>
          <w:color w:val="auto"/>
        </w:rPr>
        <w:t xml:space="preserve">mployment shall be based solely on qualifications and experience for the position, and advancement shall be based on merit and a fair, unbiased assessment of skill and performance in the position.  </w:t>
      </w:r>
    </w:p>
    <w:p w14:paraId="4FDA277D" w14:textId="39EBF976" w:rsidR="000A03E1" w:rsidRPr="0026406D" w:rsidRDefault="000A03E1" w:rsidP="0026406D">
      <w:pPr>
        <w:pStyle w:val="Body"/>
        <w:spacing w:after="0"/>
        <w:rPr>
          <w:color w:val="auto"/>
        </w:rPr>
      </w:pPr>
      <w:r w:rsidRPr="000A03E1">
        <w:rPr>
          <w:color w:val="auto"/>
        </w:rPr>
        <w:t xml:space="preserve"> </w:t>
      </w:r>
      <w:r w:rsidRPr="000A03E1">
        <w:rPr>
          <w:rFonts w:eastAsia="Helvetica"/>
          <w:color w:val="auto"/>
        </w:rPr>
        <w:tab/>
        <w:t>2</w:t>
      </w:r>
      <w:r w:rsidRPr="000A03E1">
        <w:rPr>
          <w:bCs/>
          <w:color w:val="auto"/>
        </w:rPr>
        <w:t xml:space="preserve">.  Protection of HOA records and funds.   </w:t>
      </w:r>
      <w:r w:rsidR="0026406D">
        <w:rPr>
          <w:bCs/>
          <w:color w:val="auto"/>
        </w:rPr>
        <w:t>T</w:t>
      </w:r>
      <w:r w:rsidRPr="000A03E1">
        <w:rPr>
          <w:color w:val="auto"/>
        </w:rPr>
        <w:t xml:space="preserve">he purpose of the Family Employment is to protect the integrity and confidentiality of financial information </w:t>
      </w:r>
      <w:r w:rsidR="009205A1">
        <w:rPr>
          <w:color w:val="auto"/>
        </w:rPr>
        <w:t>and</w:t>
      </w:r>
      <w:r w:rsidR="009205A1" w:rsidRPr="000A03E1">
        <w:rPr>
          <w:color w:val="auto"/>
        </w:rPr>
        <w:t xml:space="preserve"> </w:t>
      </w:r>
      <w:proofErr w:type="gramStart"/>
      <w:r w:rsidRPr="000A03E1">
        <w:rPr>
          <w:color w:val="auto"/>
        </w:rPr>
        <w:t>personnel records</w:t>
      </w:r>
      <w:r w:rsidR="009205A1">
        <w:rPr>
          <w:color w:val="auto"/>
        </w:rPr>
        <w:t>,</w:t>
      </w:r>
      <w:r w:rsidRPr="000A03E1">
        <w:rPr>
          <w:color w:val="auto"/>
        </w:rPr>
        <w:t xml:space="preserve"> and</w:t>
      </w:r>
      <w:proofErr w:type="gramEnd"/>
      <w:r w:rsidRPr="000A03E1">
        <w:rPr>
          <w:color w:val="auto"/>
        </w:rPr>
        <w:t xml:space="preserve"> retain administrative control of HOA computer software and programs.  </w:t>
      </w:r>
      <w:r w:rsidRPr="000A03E1">
        <w:t xml:space="preserve">  </w:t>
      </w:r>
    </w:p>
    <w:p w14:paraId="7F29C50B" w14:textId="7E3A8687" w:rsidR="000A03E1" w:rsidRPr="000A03E1" w:rsidRDefault="000A03E1" w:rsidP="000A03E1">
      <w:pPr>
        <w:pStyle w:val="Body"/>
        <w:spacing w:after="0"/>
        <w:rPr>
          <w:color w:val="auto"/>
        </w:rPr>
      </w:pPr>
      <w:r w:rsidRPr="000A03E1">
        <w:rPr>
          <w:color w:val="auto"/>
        </w:rPr>
        <w:t xml:space="preserve"> </w:t>
      </w:r>
      <w:r w:rsidRPr="000A03E1">
        <w:rPr>
          <w:rFonts w:eastAsia="Helvetica"/>
          <w:color w:val="auto"/>
        </w:rPr>
        <w:tab/>
        <w:t>3</w:t>
      </w:r>
      <w:r w:rsidRPr="000A03E1">
        <w:rPr>
          <w:bCs/>
          <w:color w:val="auto"/>
          <w:lang w:val="de-DE"/>
        </w:rPr>
        <w:t xml:space="preserve">.  </w:t>
      </w:r>
      <w:r w:rsidR="00BC7218" w:rsidRPr="000A03E1">
        <w:rPr>
          <w:bCs/>
          <w:color w:val="auto"/>
          <w:lang w:val="de-DE"/>
        </w:rPr>
        <w:t>Definition</w:t>
      </w:r>
      <w:r w:rsidRPr="000A03E1">
        <w:rPr>
          <w:bCs/>
          <w:color w:val="auto"/>
          <w:lang w:val="de-DE"/>
        </w:rPr>
        <w:t xml:space="preserve">. </w:t>
      </w:r>
    </w:p>
    <w:p w14:paraId="007920A6" w14:textId="77777777" w:rsidR="000A03E1" w:rsidRPr="000A03E1" w:rsidRDefault="000A03E1">
      <w:pPr>
        <w:pStyle w:val="ListParagraph"/>
        <w:numPr>
          <w:ilvl w:val="1"/>
          <w:numId w:val="84"/>
        </w:numPr>
        <w:pBdr>
          <w:top w:val="nil"/>
          <w:left w:val="nil"/>
          <w:bottom w:val="nil"/>
          <w:right w:val="nil"/>
          <w:between w:val="nil"/>
          <w:bar w:val="nil"/>
        </w:pBdr>
        <w:spacing w:after="0" w:line="240" w:lineRule="auto"/>
      </w:pPr>
      <w:r w:rsidRPr="000A03E1">
        <w:t>“</w:t>
      </w:r>
      <w:r w:rsidRPr="000A03E1">
        <w:rPr>
          <w:bCs/>
        </w:rPr>
        <w:t>Related to</w:t>
      </w:r>
      <w:r w:rsidRPr="000A03E1">
        <w:t xml:space="preserve">” is defined as any one of the following:  </w:t>
      </w:r>
    </w:p>
    <w:p w14:paraId="41E63847" w14:textId="77777777" w:rsidR="000A03E1" w:rsidRPr="000A03E1" w:rsidRDefault="000A03E1">
      <w:pPr>
        <w:pStyle w:val="ListParagraph"/>
        <w:numPr>
          <w:ilvl w:val="2"/>
          <w:numId w:val="82"/>
        </w:numPr>
        <w:pBdr>
          <w:top w:val="nil"/>
          <w:left w:val="nil"/>
          <w:bottom w:val="nil"/>
          <w:right w:val="nil"/>
          <w:between w:val="nil"/>
          <w:bar w:val="nil"/>
        </w:pBdr>
        <w:spacing w:after="0" w:line="240" w:lineRule="auto"/>
      </w:pPr>
      <w:r w:rsidRPr="000A03E1">
        <w:t xml:space="preserve">Parent, child (including adopted), grandparent, grandchild, brother, sister, uncle, aunt, nephew, niece and first cousins; or </w:t>
      </w:r>
    </w:p>
    <w:p w14:paraId="3809C992" w14:textId="77777777" w:rsidR="000A03E1" w:rsidRPr="000A03E1" w:rsidRDefault="000A03E1">
      <w:pPr>
        <w:pStyle w:val="ListParagraph"/>
        <w:numPr>
          <w:ilvl w:val="2"/>
          <w:numId w:val="82"/>
        </w:numPr>
        <w:pBdr>
          <w:top w:val="nil"/>
          <w:left w:val="nil"/>
          <w:bottom w:val="nil"/>
          <w:right w:val="nil"/>
          <w:between w:val="nil"/>
          <w:bar w:val="nil"/>
        </w:pBdr>
        <w:spacing w:after="0" w:line="240" w:lineRule="auto"/>
      </w:pPr>
      <w:r w:rsidRPr="000A03E1">
        <w:t xml:space="preserve">Husband, wife, </w:t>
      </w:r>
      <w:proofErr w:type="gramStart"/>
      <w:r w:rsidRPr="000A03E1">
        <w:t>step-parent</w:t>
      </w:r>
      <w:proofErr w:type="gramEnd"/>
      <w:r w:rsidRPr="000A03E1">
        <w:t xml:space="preserve">, step-child, brother-in-law, sister-in-law, father-in-law, mother-in-law, son-in-law, daughter-in-law, half-brother, half-sister, uncle, aunt, nephew, niece, spouse/partner, past or present, of any of the relations above; or </w:t>
      </w:r>
    </w:p>
    <w:p w14:paraId="6A86B9CE" w14:textId="77777777" w:rsidR="000A03E1" w:rsidRPr="000A03E1" w:rsidRDefault="000A03E1">
      <w:pPr>
        <w:pStyle w:val="ListParagraph"/>
        <w:numPr>
          <w:ilvl w:val="2"/>
          <w:numId w:val="82"/>
        </w:numPr>
        <w:pBdr>
          <w:top w:val="nil"/>
          <w:left w:val="nil"/>
          <w:bottom w:val="nil"/>
          <w:right w:val="nil"/>
          <w:between w:val="nil"/>
          <w:bar w:val="nil"/>
        </w:pBdr>
        <w:spacing w:after="0" w:line="240" w:lineRule="auto"/>
      </w:pPr>
      <w:r w:rsidRPr="000A03E1">
        <w:t xml:space="preserve">Cohabitating couples, significant others, persons living in the same household, or non-owners residing in the HOA.  </w:t>
      </w:r>
    </w:p>
    <w:p w14:paraId="4D9316E3" w14:textId="77777777" w:rsidR="000A03E1" w:rsidRPr="000A03E1" w:rsidRDefault="000A03E1">
      <w:pPr>
        <w:pStyle w:val="ListParagraph"/>
        <w:numPr>
          <w:ilvl w:val="1"/>
          <w:numId w:val="85"/>
        </w:numPr>
        <w:pBdr>
          <w:top w:val="nil"/>
          <w:left w:val="nil"/>
          <w:bottom w:val="nil"/>
          <w:right w:val="nil"/>
          <w:between w:val="nil"/>
          <w:bar w:val="nil"/>
        </w:pBdr>
        <w:spacing w:after="0" w:line="240" w:lineRule="auto"/>
      </w:pPr>
      <w:r w:rsidRPr="000A03E1">
        <w:rPr>
          <w:bCs/>
        </w:rPr>
        <w:t xml:space="preserve">“HOA member” </w:t>
      </w:r>
      <w:r w:rsidRPr="000A03E1">
        <w:t xml:space="preserve">is defined as a person who owns an interest in any parcel at AGYC, either individually or in the name of a legal entity.   </w:t>
      </w:r>
    </w:p>
    <w:p w14:paraId="1EE1D065" w14:textId="1A66925E" w:rsidR="000A03E1" w:rsidRDefault="000A03E1">
      <w:pPr>
        <w:pStyle w:val="ListParagraph"/>
        <w:numPr>
          <w:ilvl w:val="1"/>
          <w:numId w:val="84"/>
        </w:numPr>
        <w:pBdr>
          <w:top w:val="nil"/>
          <w:left w:val="nil"/>
          <w:bottom w:val="nil"/>
          <w:right w:val="nil"/>
          <w:between w:val="nil"/>
          <w:bar w:val="nil"/>
        </w:pBdr>
        <w:spacing w:after="0" w:line="240" w:lineRule="auto"/>
      </w:pPr>
      <w:r w:rsidRPr="000A03E1">
        <w:t xml:space="preserve">For purposes of this policy, the Business Office, Restaurant, </w:t>
      </w:r>
      <w:r w:rsidR="009205A1">
        <w:t>Golf</w:t>
      </w:r>
      <w:r w:rsidR="009205A1" w:rsidRPr="000A03E1">
        <w:t xml:space="preserve"> </w:t>
      </w:r>
      <w:r w:rsidRPr="000A03E1">
        <w:t>Shop and Greens/Maintenance are considered individual “</w:t>
      </w:r>
      <w:r w:rsidR="009205A1">
        <w:t>d</w:t>
      </w:r>
      <w:r w:rsidRPr="000A03E1">
        <w:t>epartments</w:t>
      </w:r>
      <w:r w:rsidR="009205A1">
        <w:t>.</w:t>
      </w:r>
      <w:r w:rsidRPr="000A03E1">
        <w:t xml:space="preserve">”  </w:t>
      </w:r>
    </w:p>
    <w:p w14:paraId="6E80C1A1" w14:textId="77777777" w:rsidR="004A1C47" w:rsidRPr="000A03E1" w:rsidRDefault="004A1C47" w:rsidP="004A1C47">
      <w:pPr>
        <w:pStyle w:val="ListParagraph"/>
        <w:pBdr>
          <w:top w:val="nil"/>
          <w:left w:val="nil"/>
          <w:bottom w:val="nil"/>
          <w:right w:val="nil"/>
          <w:between w:val="nil"/>
          <w:bar w:val="nil"/>
        </w:pBdr>
        <w:spacing w:after="0" w:line="240" w:lineRule="auto"/>
        <w:ind w:left="1215"/>
      </w:pPr>
    </w:p>
    <w:p w14:paraId="58046292" w14:textId="746959B0" w:rsidR="000A03E1" w:rsidRPr="004A1C47" w:rsidRDefault="000A03E1" w:rsidP="00597BE8">
      <w:pPr>
        <w:spacing w:after="0"/>
      </w:pPr>
      <w:r w:rsidRPr="004A1C47">
        <w:t xml:space="preserve">The Personnel Policies, adopted by the Board, are contained a separate document. </w:t>
      </w:r>
      <w:r w:rsidR="009205A1" w:rsidRPr="004A1C47">
        <w:t xml:space="preserve"> </w:t>
      </w:r>
      <w:r w:rsidRPr="004A1C47">
        <w:t xml:space="preserve">It is considered a part of the overall Alderbrook policies, incorporated herein by reference, and includes the following sections:  </w:t>
      </w:r>
    </w:p>
    <w:p w14:paraId="3B465780" w14:textId="77777777" w:rsidR="000A03E1" w:rsidRPr="000A03E1" w:rsidRDefault="000A03E1">
      <w:pPr>
        <w:pStyle w:val="ListParagraph"/>
        <w:numPr>
          <w:ilvl w:val="0"/>
          <w:numId w:val="87"/>
        </w:numPr>
        <w:pBdr>
          <w:top w:val="nil"/>
          <w:left w:val="nil"/>
          <w:bottom w:val="nil"/>
          <w:right w:val="nil"/>
          <w:between w:val="nil"/>
          <w:bar w:val="nil"/>
        </w:pBdr>
        <w:spacing w:after="0" w:line="288" w:lineRule="auto"/>
      </w:pPr>
      <w:r w:rsidRPr="000A03E1">
        <w:t>Purpose and Scope</w:t>
      </w:r>
    </w:p>
    <w:p w14:paraId="1497A8E3" w14:textId="77777777" w:rsidR="000A03E1" w:rsidRPr="000A03E1" w:rsidRDefault="000A03E1">
      <w:pPr>
        <w:pStyle w:val="ListParagraph"/>
        <w:numPr>
          <w:ilvl w:val="0"/>
          <w:numId w:val="87"/>
        </w:numPr>
        <w:pBdr>
          <w:top w:val="nil"/>
          <w:left w:val="nil"/>
          <w:bottom w:val="nil"/>
          <w:right w:val="nil"/>
          <w:between w:val="nil"/>
          <w:bar w:val="nil"/>
        </w:pBdr>
        <w:spacing w:after="0" w:line="288" w:lineRule="auto"/>
      </w:pPr>
      <w:r w:rsidRPr="000A03E1">
        <w:t>General Policies and Practices</w:t>
      </w:r>
    </w:p>
    <w:p w14:paraId="1936C8B6" w14:textId="77777777" w:rsidR="000A03E1" w:rsidRPr="000A03E1" w:rsidRDefault="000A03E1">
      <w:pPr>
        <w:pStyle w:val="ListParagraph"/>
        <w:numPr>
          <w:ilvl w:val="0"/>
          <w:numId w:val="87"/>
        </w:numPr>
        <w:pBdr>
          <w:top w:val="nil"/>
          <w:left w:val="nil"/>
          <w:bottom w:val="nil"/>
          <w:right w:val="nil"/>
          <w:between w:val="nil"/>
          <w:bar w:val="nil"/>
        </w:pBdr>
        <w:spacing w:after="0" w:line="288" w:lineRule="auto"/>
      </w:pPr>
      <w:r w:rsidRPr="000A03E1">
        <w:t>Employment Practices</w:t>
      </w:r>
    </w:p>
    <w:p w14:paraId="65BEA317" w14:textId="77777777" w:rsidR="000A03E1" w:rsidRPr="000A03E1" w:rsidRDefault="000A03E1">
      <w:pPr>
        <w:pStyle w:val="ListParagraph"/>
        <w:numPr>
          <w:ilvl w:val="0"/>
          <w:numId w:val="87"/>
        </w:numPr>
        <w:pBdr>
          <w:top w:val="nil"/>
          <w:left w:val="nil"/>
          <w:bottom w:val="nil"/>
          <w:right w:val="nil"/>
          <w:between w:val="nil"/>
          <w:bar w:val="nil"/>
        </w:pBdr>
        <w:spacing w:after="0" w:line="288" w:lineRule="auto"/>
      </w:pPr>
      <w:r w:rsidRPr="000A03E1">
        <w:t>Hours and Attendance</w:t>
      </w:r>
    </w:p>
    <w:p w14:paraId="5D83934D" w14:textId="77777777" w:rsidR="000A03E1" w:rsidRPr="000A03E1" w:rsidRDefault="000A03E1">
      <w:pPr>
        <w:pStyle w:val="ListParagraph"/>
        <w:numPr>
          <w:ilvl w:val="0"/>
          <w:numId w:val="87"/>
        </w:numPr>
        <w:pBdr>
          <w:top w:val="nil"/>
          <w:left w:val="nil"/>
          <w:bottom w:val="nil"/>
          <w:right w:val="nil"/>
          <w:between w:val="nil"/>
          <w:bar w:val="nil"/>
        </w:pBdr>
        <w:spacing w:after="0" w:line="288" w:lineRule="auto"/>
      </w:pPr>
      <w:r w:rsidRPr="000A03E1">
        <w:t>Compensation</w:t>
      </w:r>
    </w:p>
    <w:p w14:paraId="1BB6EB09" w14:textId="77777777" w:rsidR="000A03E1" w:rsidRPr="000A03E1" w:rsidRDefault="000A03E1">
      <w:pPr>
        <w:pStyle w:val="ListParagraph"/>
        <w:numPr>
          <w:ilvl w:val="0"/>
          <w:numId w:val="87"/>
        </w:numPr>
        <w:pBdr>
          <w:top w:val="nil"/>
          <w:left w:val="nil"/>
          <w:bottom w:val="nil"/>
          <w:right w:val="nil"/>
          <w:between w:val="nil"/>
          <w:bar w:val="nil"/>
        </w:pBdr>
        <w:spacing w:after="0" w:line="288" w:lineRule="auto"/>
      </w:pPr>
      <w:r w:rsidRPr="000A03E1">
        <w:t>Benefits</w:t>
      </w:r>
    </w:p>
    <w:p w14:paraId="536367A0" w14:textId="77777777" w:rsidR="000A03E1" w:rsidRPr="000A03E1" w:rsidRDefault="000A03E1">
      <w:pPr>
        <w:pStyle w:val="ListParagraph"/>
        <w:numPr>
          <w:ilvl w:val="0"/>
          <w:numId w:val="87"/>
        </w:numPr>
        <w:pBdr>
          <w:top w:val="nil"/>
          <w:left w:val="nil"/>
          <w:bottom w:val="nil"/>
          <w:right w:val="nil"/>
          <w:between w:val="nil"/>
          <w:bar w:val="nil"/>
        </w:pBdr>
        <w:spacing w:after="0" w:line="288" w:lineRule="auto"/>
      </w:pPr>
      <w:r w:rsidRPr="000A03E1">
        <w:lastRenderedPageBreak/>
        <w:t>Leaves</w:t>
      </w:r>
    </w:p>
    <w:p w14:paraId="278B372C" w14:textId="77777777" w:rsidR="000A03E1" w:rsidRPr="000A03E1" w:rsidRDefault="000A03E1">
      <w:pPr>
        <w:pStyle w:val="ListParagraph"/>
        <w:numPr>
          <w:ilvl w:val="0"/>
          <w:numId w:val="87"/>
        </w:numPr>
        <w:pBdr>
          <w:top w:val="nil"/>
          <w:left w:val="nil"/>
          <w:bottom w:val="nil"/>
          <w:right w:val="nil"/>
          <w:between w:val="nil"/>
          <w:bar w:val="nil"/>
        </w:pBdr>
        <w:spacing w:after="0" w:line="288" w:lineRule="auto"/>
      </w:pPr>
      <w:r w:rsidRPr="000A03E1">
        <w:t>Performance Reviews and Training</w:t>
      </w:r>
    </w:p>
    <w:p w14:paraId="22D068DB" w14:textId="77777777" w:rsidR="000A03E1" w:rsidRPr="000A03E1" w:rsidRDefault="000A03E1">
      <w:pPr>
        <w:pStyle w:val="ListParagraph"/>
        <w:numPr>
          <w:ilvl w:val="0"/>
          <w:numId w:val="87"/>
        </w:numPr>
        <w:pBdr>
          <w:top w:val="nil"/>
          <w:left w:val="nil"/>
          <w:bottom w:val="nil"/>
          <w:right w:val="nil"/>
          <w:between w:val="nil"/>
          <w:bar w:val="nil"/>
        </w:pBdr>
        <w:spacing w:after="0" w:line="288" w:lineRule="auto"/>
      </w:pPr>
      <w:r w:rsidRPr="000A03E1">
        <w:t>Employee Responsibility and Conduct</w:t>
      </w:r>
    </w:p>
    <w:p w14:paraId="3053532E" w14:textId="77777777" w:rsidR="000A03E1" w:rsidRPr="000A03E1" w:rsidRDefault="000A03E1">
      <w:pPr>
        <w:pStyle w:val="ListParagraph"/>
        <w:numPr>
          <w:ilvl w:val="0"/>
          <w:numId w:val="87"/>
        </w:numPr>
        <w:pBdr>
          <w:top w:val="nil"/>
          <w:left w:val="nil"/>
          <w:bottom w:val="nil"/>
          <w:right w:val="nil"/>
          <w:between w:val="nil"/>
          <w:bar w:val="nil"/>
        </w:pBdr>
        <w:spacing w:after="0" w:line="288" w:lineRule="auto"/>
      </w:pPr>
      <w:r w:rsidRPr="000A03E1">
        <w:t xml:space="preserve">Discipline and Termination  </w:t>
      </w:r>
    </w:p>
    <w:p w14:paraId="07AAD957" w14:textId="77777777" w:rsidR="0030767C" w:rsidRPr="00D22806" w:rsidRDefault="0030767C" w:rsidP="003749D1">
      <w:pPr>
        <w:pStyle w:val="ListParagraph"/>
        <w:spacing w:after="0" w:line="240" w:lineRule="auto"/>
      </w:pPr>
    </w:p>
    <w:p w14:paraId="406098FA" w14:textId="77777777" w:rsidR="0030767C" w:rsidRPr="00DF513C" w:rsidRDefault="0030767C" w:rsidP="00DF513C">
      <w:pPr>
        <w:pStyle w:val="Heading1"/>
        <w:rPr>
          <w:b/>
          <w:bCs/>
        </w:rPr>
      </w:pPr>
      <w:bookmarkStart w:id="218" w:name="_Toc178332515"/>
      <w:proofErr w:type="gramStart"/>
      <w:r w:rsidRPr="00DF513C">
        <w:rPr>
          <w:b/>
          <w:bCs/>
        </w:rPr>
        <w:t>7.0  Standing</w:t>
      </w:r>
      <w:proofErr w:type="gramEnd"/>
      <w:r w:rsidRPr="00DF513C">
        <w:rPr>
          <w:b/>
          <w:bCs/>
        </w:rPr>
        <w:t xml:space="preserve"> and Special Committees</w:t>
      </w:r>
      <w:bookmarkEnd w:id="218"/>
    </w:p>
    <w:p w14:paraId="54D97567" w14:textId="4B48BB7C" w:rsidR="0030767C" w:rsidRDefault="0030767C" w:rsidP="003749D1">
      <w:pPr>
        <w:pStyle w:val="ListParagraph"/>
        <w:spacing w:after="0" w:line="240" w:lineRule="auto"/>
        <w:ind w:left="0"/>
      </w:pPr>
      <w:r w:rsidRPr="00D22806">
        <w:t xml:space="preserve">The following standing and special committees are established to </w:t>
      </w:r>
      <w:proofErr w:type="gramStart"/>
      <w:r w:rsidRPr="00D22806">
        <w:t>provide assistance</w:t>
      </w:r>
      <w:proofErr w:type="gramEnd"/>
      <w:r w:rsidRPr="00D22806">
        <w:t xml:space="preserve"> and recommendations to the Board and the GM</w:t>
      </w:r>
      <w:r>
        <w:t>, and a</w:t>
      </w:r>
      <w:r w:rsidRPr="00D22806">
        <w:t xml:space="preserve">ct as </w:t>
      </w:r>
      <w:r>
        <w:t xml:space="preserve">a </w:t>
      </w:r>
      <w:r w:rsidRPr="00D22806">
        <w:t>liaison between the membership and the GM</w:t>
      </w:r>
      <w:r>
        <w:t>.</w:t>
      </w:r>
      <w:r w:rsidR="001E529B">
        <w:t xml:space="preserve">  Standing Committees </w:t>
      </w:r>
      <w:r w:rsidR="007B5282">
        <w:t>C</w:t>
      </w:r>
      <w:r w:rsidR="001E529B">
        <w:t>hairs are appointed by the Board President, with the advice and consent of the Board.  Special* Committee members are each appointed by the Board, and the Committee members select a chair from appointed members.</w:t>
      </w:r>
    </w:p>
    <w:p w14:paraId="3579CE4E" w14:textId="77777777" w:rsidR="0030767C" w:rsidRPr="00D22806" w:rsidRDefault="0030767C" w:rsidP="003749D1">
      <w:pPr>
        <w:pStyle w:val="ListParagraph"/>
        <w:spacing w:after="0" w:line="240" w:lineRule="auto"/>
        <w:ind w:left="0"/>
      </w:pPr>
    </w:p>
    <w:p w14:paraId="1CEC50AB" w14:textId="5EF4035E" w:rsidR="0030767C" w:rsidRDefault="0030767C" w:rsidP="003749D1">
      <w:pPr>
        <w:pStyle w:val="ListParagraph"/>
        <w:spacing w:after="0" w:line="240" w:lineRule="auto"/>
        <w:ind w:left="0"/>
      </w:pPr>
      <w:r w:rsidRPr="00D22806">
        <w:t xml:space="preserve">It is the responsibility of the Board President, with the advice and consent of the other Board members, to appoint the </w:t>
      </w:r>
      <w:r>
        <w:t>Chair</w:t>
      </w:r>
      <w:r w:rsidRPr="00D22806">
        <w:t xml:space="preserve"> of each committee.  </w:t>
      </w:r>
      <w:r>
        <w:t xml:space="preserve">A Chair may serve a maximum of three consecutive terms. </w:t>
      </w:r>
      <w:r w:rsidR="001E529B">
        <w:t>C</w:t>
      </w:r>
      <w:r w:rsidRPr="00D22806">
        <w:t xml:space="preserve">ommittee </w:t>
      </w:r>
      <w:r>
        <w:t>C</w:t>
      </w:r>
      <w:r w:rsidRPr="00D22806">
        <w:t xml:space="preserve">hairs </w:t>
      </w:r>
      <w:r w:rsidR="001E529B">
        <w:t>shall</w:t>
      </w:r>
      <w:r w:rsidRPr="00D22806">
        <w:t xml:space="preserve"> accept volunteers and select members from a broad </w:t>
      </w:r>
      <w:r w:rsidR="007B5282">
        <w:t>spectrum</w:t>
      </w:r>
      <w:r w:rsidR="007B5282" w:rsidRPr="00D22806">
        <w:t xml:space="preserve"> </w:t>
      </w:r>
      <w:r w:rsidRPr="00D22806">
        <w:t>of membership</w:t>
      </w:r>
      <w:r w:rsidR="001E529B">
        <w:t xml:space="preserve"> to</w:t>
      </w:r>
      <w:r w:rsidRPr="00D22806">
        <w:t xml:space="preserve"> allow members the opportunity to contribute their ideas to AGYC through committee participation.</w:t>
      </w:r>
      <w:r w:rsidR="001E529B">
        <w:t xml:space="preserve">  This paragraph shall not apply to Special* Committees in Section B, C and N below.</w:t>
      </w:r>
    </w:p>
    <w:p w14:paraId="30DF6ACB" w14:textId="77777777" w:rsidR="0030767C" w:rsidRDefault="0030767C" w:rsidP="003749D1">
      <w:pPr>
        <w:pStyle w:val="ListParagraph"/>
        <w:spacing w:after="0" w:line="240" w:lineRule="auto"/>
        <w:ind w:left="0"/>
      </w:pPr>
    </w:p>
    <w:p w14:paraId="0610A9D8" w14:textId="6790038F" w:rsidR="0030767C" w:rsidRDefault="0030767C" w:rsidP="003749D1">
      <w:pPr>
        <w:pStyle w:val="ListParagraph"/>
        <w:spacing w:after="0" w:line="240" w:lineRule="auto"/>
        <w:ind w:left="0"/>
      </w:pPr>
      <w:r w:rsidRPr="00D22806">
        <w:t xml:space="preserve">The committees meet as necessary, with meeting dates, times and agendas announced prior to the meetings.   Minutes </w:t>
      </w:r>
      <w:r w:rsidR="00EA400D">
        <w:t>shall</w:t>
      </w:r>
      <w:r w:rsidRPr="00D22806">
        <w:t xml:space="preserve"> document attendance and recommended actions</w:t>
      </w:r>
      <w:r w:rsidR="00EA400D">
        <w:t>,</w:t>
      </w:r>
      <w:r w:rsidRPr="00D22806">
        <w:t xml:space="preserve"> be forwarded to the Board and GM, and available for membership review.</w:t>
      </w:r>
      <w:r>
        <w:t xml:space="preserve">   All original documentation received by a committee </w:t>
      </w:r>
      <w:r w:rsidR="007B5282">
        <w:t xml:space="preserve">shall </w:t>
      </w:r>
      <w:r>
        <w:t xml:space="preserve">be kept in the </w:t>
      </w:r>
      <w:r w:rsidRPr="0093293C">
        <w:t>Business</w:t>
      </w:r>
      <w:r>
        <w:t xml:space="preserve"> Office, including contracts, plans, permits and communication. </w:t>
      </w:r>
    </w:p>
    <w:p w14:paraId="48506A82" w14:textId="77777777" w:rsidR="0030767C" w:rsidRDefault="0030767C" w:rsidP="003749D1">
      <w:pPr>
        <w:pStyle w:val="ListParagraph"/>
        <w:spacing w:after="0" w:line="240" w:lineRule="auto"/>
        <w:ind w:left="0"/>
      </w:pPr>
    </w:p>
    <w:p w14:paraId="5012C90E" w14:textId="1AE56E60" w:rsidR="0030767C" w:rsidRPr="00D22806" w:rsidRDefault="0030767C" w:rsidP="003749D1">
      <w:pPr>
        <w:spacing w:after="0" w:line="240" w:lineRule="auto"/>
      </w:pPr>
      <w:r>
        <w:t xml:space="preserve">Each committee </w:t>
      </w:r>
      <w:r w:rsidR="00EA400D">
        <w:t>shall</w:t>
      </w:r>
      <w:r>
        <w:t xml:space="preserve"> p</w:t>
      </w:r>
      <w:r w:rsidRPr="00D22806">
        <w:t>rovide recommended items to be added to the budget</w:t>
      </w:r>
      <w:r>
        <w:t xml:space="preserve">, with </w:t>
      </w:r>
      <w:r w:rsidRPr="00D22806">
        <w:t>the estimated cost, schedule and priority for each</w:t>
      </w:r>
      <w:r>
        <w:t>, to the Finance Committee</w:t>
      </w:r>
      <w:r w:rsidRPr="00D22806">
        <w:t>.</w:t>
      </w:r>
    </w:p>
    <w:p w14:paraId="7BB7F107" w14:textId="77777777" w:rsidR="0030767C" w:rsidRDefault="0030767C" w:rsidP="003749D1">
      <w:pPr>
        <w:pStyle w:val="ListParagraph"/>
        <w:spacing w:after="0" w:line="240" w:lineRule="auto"/>
        <w:ind w:left="0"/>
      </w:pPr>
    </w:p>
    <w:p w14:paraId="5AA69CAB" w14:textId="0A31C180" w:rsidR="0030767C" w:rsidRPr="00DF513C" w:rsidRDefault="0030767C" w:rsidP="00CD2B39">
      <w:pPr>
        <w:pStyle w:val="Heading3"/>
        <w:numPr>
          <w:ilvl w:val="0"/>
          <w:numId w:val="162"/>
        </w:numPr>
      </w:pPr>
      <w:bookmarkStart w:id="219" w:name="_Toc178332516"/>
      <w:r w:rsidRPr="00DF513C">
        <w:t>Activities Committee</w:t>
      </w:r>
      <w:bookmarkEnd w:id="219"/>
    </w:p>
    <w:p w14:paraId="44D5212A" w14:textId="6EC82227" w:rsidR="0030767C" w:rsidRPr="00D22806" w:rsidRDefault="0030767C" w:rsidP="003749D1">
      <w:pPr>
        <w:pStyle w:val="ListParagraph"/>
        <w:spacing w:after="0" w:line="240" w:lineRule="auto"/>
        <w:ind w:left="0"/>
      </w:pPr>
      <w:r w:rsidRPr="00D22806">
        <w:t xml:space="preserve">The Activities Committee </w:t>
      </w:r>
      <w:r w:rsidR="007B5282">
        <w:t>shall</w:t>
      </w:r>
      <w:r w:rsidR="007B5282" w:rsidRPr="00D22806">
        <w:t xml:space="preserve"> </w:t>
      </w:r>
      <w:r w:rsidRPr="00D22806">
        <w:t xml:space="preserve">consist of at least three </w:t>
      </w:r>
      <w:r w:rsidR="007B5282">
        <w:t xml:space="preserve">(3) </w:t>
      </w:r>
      <w:r w:rsidRPr="00D22806">
        <w:t xml:space="preserve">members plus a </w:t>
      </w:r>
      <w:r>
        <w:t>Chair</w:t>
      </w:r>
      <w:r w:rsidRPr="00D22806">
        <w:t>.  The committee will:</w:t>
      </w:r>
    </w:p>
    <w:p w14:paraId="3F662851" w14:textId="77777777" w:rsidR="0030767C" w:rsidRPr="00D22806" w:rsidRDefault="0030767C" w:rsidP="00E33679">
      <w:pPr>
        <w:pStyle w:val="ListParagraph"/>
        <w:numPr>
          <w:ilvl w:val="1"/>
          <w:numId w:val="18"/>
        </w:numPr>
        <w:spacing w:after="0" w:line="240" w:lineRule="auto"/>
        <w:ind w:left="720"/>
      </w:pPr>
      <w:r w:rsidRPr="00D22806">
        <w:t>Plan, schedule and coordinate social events for AGYC members.</w:t>
      </w:r>
    </w:p>
    <w:p w14:paraId="4D258005" w14:textId="77777777" w:rsidR="0030767C" w:rsidRPr="00D22806" w:rsidRDefault="0030767C" w:rsidP="00E33679">
      <w:pPr>
        <w:pStyle w:val="ListParagraph"/>
        <w:numPr>
          <w:ilvl w:val="1"/>
          <w:numId w:val="18"/>
        </w:numPr>
        <w:spacing w:after="0" w:line="240" w:lineRule="auto"/>
        <w:ind w:left="720"/>
      </w:pPr>
      <w:r w:rsidRPr="00D22806">
        <w:t>Coordinate all activities with the GM.</w:t>
      </w:r>
    </w:p>
    <w:p w14:paraId="32AD1C6E" w14:textId="77777777" w:rsidR="0030767C" w:rsidRPr="00D22806" w:rsidRDefault="0030767C" w:rsidP="00E33679">
      <w:pPr>
        <w:pStyle w:val="ListParagraph"/>
        <w:numPr>
          <w:ilvl w:val="1"/>
          <w:numId w:val="18"/>
        </w:numPr>
        <w:spacing w:after="0" w:line="240" w:lineRule="auto"/>
        <w:ind w:left="720"/>
      </w:pPr>
      <w:r w:rsidRPr="00D22806">
        <w:t xml:space="preserve">Provide input to the </w:t>
      </w:r>
      <w:r w:rsidRPr="001B3BC9">
        <w:rPr>
          <w:i/>
          <w:iCs/>
        </w:rPr>
        <w:t>Foremast</w:t>
      </w:r>
      <w:r w:rsidRPr="00D22806">
        <w:t xml:space="preserve"> to communicate upcoming events to the membership.</w:t>
      </w:r>
    </w:p>
    <w:p w14:paraId="36286EEB" w14:textId="77777777" w:rsidR="0030767C" w:rsidRPr="00D22806" w:rsidRDefault="0030767C" w:rsidP="003749D1">
      <w:pPr>
        <w:pStyle w:val="ListParagraph"/>
        <w:spacing w:after="0" w:line="240" w:lineRule="auto"/>
      </w:pPr>
    </w:p>
    <w:p w14:paraId="483407BC" w14:textId="388D07E4" w:rsidR="0030767C" w:rsidRPr="00DF513C" w:rsidRDefault="00DF513C" w:rsidP="00CD2B39">
      <w:pPr>
        <w:pStyle w:val="Heading3"/>
        <w:numPr>
          <w:ilvl w:val="0"/>
          <w:numId w:val="162"/>
        </w:numPr>
      </w:pPr>
      <w:bookmarkStart w:id="220" w:name="_Toc178332517"/>
      <w:r>
        <w:t>Adjudication Committee</w:t>
      </w:r>
      <w:r w:rsidR="00EA400D">
        <w:t>*</w:t>
      </w:r>
      <w:bookmarkEnd w:id="220"/>
    </w:p>
    <w:p w14:paraId="0F199363" w14:textId="67D966A4" w:rsidR="008A088D" w:rsidRPr="00B9682A" w:rsidRDefault="008A088D" w:rsidP="00CD32BD">
      <w:pPr>
        <w:pStyle w:val="ListParagraph"/>
        <w:spacing w:after="0"/>
        <w:ind w:left="0"/>
      </w:pPr>
      <w:r w:rsidRPr="00B9682A">
        <w:t>The Adjudication Committee is a dispute resolution entity chartered under Article VII</w:t>
      </w:r>
      <w:r w:rsidR="007B5282">
        <w:t>,</w:t>
      </w:r>
      <w:r w:rsidRPr="00B9682A">
        <w:t xml:space="preserve"> Section 3 of the Bylaws.  The Committee is responsible for adjudicating claims that a member violated AGYC’s governing documents.  The function of the Committee is to provide an unbiased, independent review and evaluation of claims or disputes between a member and AGYC.</w:t>
      </w:r>
    </w:p>
    <w:p w14:paraId="6344FB98" w14:textId="77777777" w:rsidR="007B5282" w:rsidRDefault="007B5282" w:rsidP="00CD32BD">
      <w:pPr>
        <w:pStyle w:val="ListParagraph"/>
        <w:spacing w:after="0"/>
        <w:ind w:left="0"/>
      </w:pPr>
    </w:p>
    <w:p w14:paraId="6337F981" w14:textId="5D497816" w:rsidR="008A088D" w:rsidRPr="00B9682A" w:rsidRDefault="008A088D" w:rsidP="00CD32BD">
      <w:pPr>
        <w:pStyle w:val="ListParagraph"/>
        <w:spacing w:after="0"/>
        <w:ind w:left="0"/>
      </w:pPr>
      <w:r w:rsidRPr="00B9682A">
        <w:t xml:space="preserve">The Board President appoints five </w:t>
      </w:r>
      <w:r w:rsidR="007B5282">
        <w:t xml:space="preserve">(5) </w:t>
      </w:r>
      <w:r w:rsidRPr="00B9682A">
        <w:t xml:space="preserve">members, with the advice and consent of the other Board members.  The Committee selects its Chair from the appointed members.  Board members are prohibited from sitting on this Committee.  </w:t>
      </w:r>
    </w:p>
    <w:p w14:paraId="756BC112" w14:textId="1F223CE6" w:rsidR="008A088D" w:rsidRPr="00B9682A" w:rsidRDefault="008A088D" w:rsidP="00CD32BD">
      <w:pPr>
        <w:pStyle w:val="ListParagraph"/>
        <w:spacing w:after="0"/>
        <w:ind w:left="0"/>
      </w:pPr>
      <w:r w:rsidRPr="00B9682A">
        <w:t xml:space="preserve">Any matter referred to this Committee shall be considered by a minimum of three </w:t>
      </w:r>
      <w:r w:rsidR="007B5282">
        <w:t xml:space="preserve">(3) </w:t>
      </w:r>
      <w:r w:rsidRPr="00B9682A">
        <w:t xml:space="preserve">members.  If three </w:t>
      </w:r>
      <w:r w:rsidR="007B5282">
        <w:t xml:space="preserve">(3) </w:t>
      </w:r>
      <w:r w:rsidRPr="00B9682A">
        <w:t xml:space="preserve">members are not available to accomplish a timely or impartial decision, additional members may be appointed by the Board as needed. </w:t>
      </w:r>
    </w:p>
    <w:p w14:paraId="5EAD8CEA" w14:textId="77777777" w:rsidR="007B5282" w:rsidRDefault="007B5282" w:rsidP="00CD32BD">
      <w:pPr>
        <w:pStyle w:val="ListParagraph"/>
        <w:spacing w:after="0"/>
        <w:ind w:left="0"/>
      </w:pPr>
    </w:p>
    <w:p w14:paraId="41DACF5E" w14:textId="35537B4A" w:rsidR="008A088D" w:rsidRPr="00B9682A" w:rsidRDefault="008A088D" w:rsidP="00CD32BD">
      <w:pPr>
        <w:pStyle w:val="ListParagraph"/>
        <w:spacing w:after="0"/>
        <w:ind w:left="0"/>
      </w:pPr>
      <w:r w:rsidRPr="00B9682A">
        <w:lastRenderedPageBreak/>
        <w:t xml:space="preserve">The Committee operates in response to a request from the GM if a member disputes a GM-proposed resolution.  Policy 9.2 on Rules Enforcement applies to resolution of the issue.  If a Board member is a party to a dispute or complaint, refer to Policy 1.4 AGYC Management, Item 8 ‘Code of Conduct for Board Members’. </w:t>
      </w:r>
    </w:p>
    <w:p w14:paraId="51B41566" w14:textId="77777777" w:rsidR="007B5282" w:rsidRDefault="007B5282" w:rsidP="00CD32BD">
      <w:pPr>
        <w:pStyle w:val="ListParagraph"/>
        <w:spacing w:after="0"/>
        <w:ind w:left="0"/>
      </w:pPr>
    </w:p>
    <w:p w14:paraId="02521E7F" w14:textId="4E41E9D3" w:rsidR="008A088D" w:rsidRPr="00B9682A" w:rsidRDefault="008A088D" w:rsidP="00CD32BD">
      <w:pPr>
        <w:pStyle w:val="ListParagraph"/>
        <w:spacing w:after="0"/>
        <w:ind w:left="0"/>
      </w:pPr>
      <w:r w:rsidRPr="00B9682A">
        <w:t>The timelines recommended for completing this process may be extended if agreed to in writing by all parties.</w:t>
      </w:r>
    </w:p>
    <w:p w14:paraId="3D2D53C2" w14:textId="77777777" w:rsidR="007B5282" w:rsidRDefault="007B5282" w:rsidP="00CD32BD">
      <w:pPr>
        <w:pStyle w:val="ListParagraph"/>
        <w:spacing w:after="0"/>
        <w:ind w:left="0"/>
      </w:pPr>
    </w:p>
    <w:p w14:paraId="23689D58" w14:textId="5C4BC57D" w:rsidR="008A088D" w:rsidRPr="00B9682A" w:rsidRDefault="008A088D" w:rsidP="00CD32BD">
      <w:pPr>
        <w:pStyle w:val="ListParagraph"/>
        <w:spacing w:after="0"/>
        <w:ind w:left="0"/>
      </w:pPr>
      <w:r w:rsidRPr="00B9682A">
        <w:t xml:space="preserve">For issues requiring Committee action, the following procedure </w:t>
      </w:r>
      <w:r w:rsidR="007B5282">
        <w:t>shall be</w:t>
      </w:r>
      <w:r w:rsidR="007B5282" w:rsidRPr="00B9682A">
        <w:t xml:space="preserve"> </w:t>
      </w:r>
      <w:r w:rsidRPr="00B9682A">
        <w:t>followed:</w:t>
      </w:r>
    </w:p>
    <w:p w14:paraId="7F68FD14" w14:textId="77777777" w:rsidR="008A088D" w:rsidRPr="00B9682A" w:rsidRDefault="008A088D">
      <w:pPr>
        <w:pStyle w:val="ListParagraph"/>
        <w:numPr>
          <w:ilvl w:val="0"/>
          <w:numId w:val="63"/>
        </w:numPr>
        <w:spacing w:line="240" w:lineRule="auto"/>
        <w:contextualSpacing/>
      </w:pPr>
      <w:r w:rsidRPr="00B9682A">
        <w:t>The GM shall notify the Board when a dispute is referred to the Adjudication Committee for resolution.  The Board shall refrain from discussing the issue with the parties, Association members and other Board members.</w:t>
      </w:r>
    </w:p>
    <w:p w14:paraId="79C1DD60" w14:textId="61E43442" w:rsidR="008A088D" w:rsidRPr="00B9682A" w:rsidRDefault="008A088D">
      <w:pPr>
        <w:pStyle w:val="ListParagraph"/>
        <w:numPr>
          <w:ilvl w:val="0"/>
          <w:numId w:val="63"/>
        </w:numPr>
        <w:spacing w:line="240" w:lineRule="auto"/>
        <w:contextualSpacing/>
      </w:pPr>
      <w:r w:rsidRPr="00B9682A">
        <w:t xml:space="preserve"> The GM provides all relevant documentation to the </w:t>
      </w:r>
      <w:r w:rsidR="007B5282" w:rsidRPr="00B9682A">
        <w:t>Committee and</w:t>
      </w:r>
      <w:r w:rsidRPr="00B9682A">
        <w:t xml:space="preserve"> may be asked to provide additional background information.</w:t>
      </w:r>
    </w:p>
    <w:p w14:paraId="1D56A87C" w14:textId="0A766674" w:rsidR="008A088D" w:rsidRPr="00B9682A" w:rsidRDefault="008A088D">
      <w:pPr>
        <w:pStyle w:val="ListParagraph"/>
        <w:numPr>
          <w:ilvl w:val="0"/>
          <w:numId w:val="63"/>
        </w:numPr>
        <w:spacing w:line="240" w:lineRule="auto"/>
        <w:contextualSpacing/>
        <w:rPr>
          <w:strike/>
        </w:rPr>
      </w:pPr>
      <w:r w:rsidRPr="00B9682A">
        <w:t xml:space="preserve">At least </w:t>
      </w:r>
      <w:r w:rsidR="007B5282">
        <w:t>three (</w:t>
      </w:r>
      <w:r w:rsidRPr="00B9682A">
        <w:t>3</w:t>
      </w:r>
      <w:r w:rsidR="007B5282">
        <w:t>)</w:t>
      </w:r>
      <w:r w:rsidRPr="00B9682A">
        <w:t xml:space="preserve"> members of the Committee meet as a group, in person, to review all information related to a particular issue.  </w:t>
      </w:r>
      <w:r w:rsidRPr="004D29F5">
        <w:t>Electronic participation is prohibited.</w:t>
      </w:r>
      <w:r w:rsidRPr="00B9682A">
        <w:t xml:space="preserve">  The Committee interviews the alleged violator(s) and other members or persons with relevant knowledge.  Committee members and all interviewees shall sign the meeting notes.</w:t>
      </w:r>
      <w:r w:rsidRPr="00B9682A">
        <w:rPr>
          <w:strike/>
        </w:rPr>
        <w:t xml:space="preserve"> </w:t>
      </w:r>
    </w:p>
    <w:p w14:paraId="208A5339" w14:textId="77777777" w:rsidR="008A088D" w:rsidRPr="00B9682A" w:rsidRDefault="008A088D">
      <w:pPr>
        <w:pStyle w:val="ListParagraph"/>
        <w:numPr>
          <w:ilvl w:val="0"/>
          <w:numId w:val="63"/>
        </w:numPr>
        <w:spacing w:line="240" w:lineRule="auto"/>
        <w:contextualSpacing/>
        <w:rPr>
          <w:strike/>
        </w:rPr>
      </w:pPr>
      <w:r w:rsidRPr="00B9682A">
        <w:t>The Committee shall document in detail its decision and the basis for it.</w:t>
      </w:r>
    </w:p>
    <w:p w14:paraId="75A771B1" w14:textId="636D10C7" w:rsidR="008A088D" w:rsidRPr="00B9682A" w:rsidRDefault="008A088D">
      <w:pPr>
        <w:pStyle w:val="ListParagraph"/>
        <w:numPr>
          <w:ilvl w:val="0"/>
          <w:numId w:val="63"/>
        </w:numPr>
        <w:spacing w:line="240" w:lineRule="auto"/>
        <w:contextualSpacing/>
        <w:rPr>
          <w:strike/>
        </w:rPr>
      </w:pPr>
      <w:r w:rsidRPr="00B9682A">
        <w:t xml:space="preserve">The Committee Chair sends the detailed decision to the GM, who forwards it to the involved parties within one </w:t>
      </w:r>
      <w:r w:rsidR="007B5282">
        <w:t xml:space="preserve">(1) </w:t>
      </w:r>
      <w:r w:rsidRPr="00B9682A">
        <w:t>week.</w:t>
      </w:r>
    </w:p>
    <w:p w14:paraId="33C19826" w14:textId="00C69BDE" w:rsidR="008A088D" w:rsidRPr="00B9682A" w:rsidRDefault="008A088D">
      <w:pPr>
        <w:pStyle w:val="ListParagraph"/>
        <w:numPr>
          <w:ilvl w:val="0"/>
          <w:numId w:val="63"/>
        </w:numPr>
        <w:spacing w:line="240" w:lineRule="auto"/>
        <w:contextualSpacing/>
        <w:rPr>
          <w:strike/>
        </w:rPr>
      </w:pPr>
      <w:r w:rsidRPr="00B9682A">
        <w:t xml:space="preserve">If an involved member disagrees with the decision of the Committee, they may, within two </w:t>
      </w:r>
      <w:r w:rsidR="007B5282">
        <w:t xml:space="preserve">(2) </w:t>
      </w:r>
      <w:r w:rsidRPr="00B9682A">
        <w:t>weeks of the date of the letter conveying the Committee decision, file an appeal to the Board and request a hearing.  The Committee Chair shall attend the hearing to present the basis for the Committee decision.  Members who are party to the dispute shall be invited to attend the hearing and to address the Board.</w:t>
      </w:r>
    </w:p>
    <w:p w14:paraId="24F6C598" w14:textId="0AB5BEBE" w:rsidR="008A088D" w:rsidRPr="00B9682A" w:rsidRDefault="008A088D">
      <w:pPr>
        <w:pStyle w:val="ListParagraph"/>
        <w:numPr>
          <w:ilvl w:val="0"/>
          <w:numId w:val="63"/>
        </w:numPr>
        <w:spacing w:line="240" w:lineRule="auto"/>
        <w:contextualSpacing/>
        <w:rPr>
          <w:strike/>
        </w:rPr>
      </w:pPr>
      <w:r w:rsidRPr="00B9682A">
        <w:t xml:space="preserve">If an appeal is not filed within two </w:t>
      </w:r>
      <w:r w:rsidR="007B5282">
        <w:t xml:space="preserve">(2) </w:t>
      </w:r>
      <w:r w:rsidRPr="00B9682A">
        <w:t xml:space="preserve">weeks from the date of the Committee decision letter, the determination </w:t>
      </w:r>
      <w:r w:rsidR="007B5282">
        <w:t>shall be ratified</w:t>
      </w:r>
      <w:r w:rsidRPr="00B9682A">
        <w:t xml:space="preserve"> by the Board.</w:t>
      </w:r>
    </w:p>
    <w:p w14:paraId="2A071F41" w14:textId="77777777" w:rsidR="0030767C" w:rsidRDefault="0030767C" w:rsidP="003749D1">
      <w:pPr>
        <w:pStyle w:val="ListParagraph"/>
        <w:spacing w:after="0" w:line="240" w:lineRule="auto"/>
        <w:ind w:left="360"/>
      </w:pPr>
    </w:p>
    <w:p w14:paraId="6E46BB94" w14:textId="1B4C9AB8" w:rsidR="0030767C" w:rsidRPr="00022AE6" w:rsidRDefault="0030767C" w:rsidP="00CD2B39">
      <w:pPr>
        <w:pStyle w:val="Heading3"/>
        <w:numPr>
          <w:ilvl w:val="0"/>
          <w:numId w:val="162"/>
        </w:numPr>
      </w:pPr>
      <w:bookmarkStart w:id="221" w:name="_Toc178332518"/>
      <w:r w:rsidRPr="00022AE6">
        <w:t>Building and Architectural Committee</w:t>
      </w:r>
      <w:r w:rsidR="00EA400D">
        <w:t>*</w:t>
      </w:r>
      <w:r w:rsidRPr="00022AE6">
        <w:t xml:space="preserve"> (B&amp;A)</w:t>
      </w:r>
      <w:bookmarkEnd w:id="221"/>
    </w:p>
    <w:p w14:paraId="342B45E4" w14:textId="6779E639" w:rsidR="00EA400D" w:rsidRDefault="00EA400D" w:rsidP="00EA400D">
      <w:pPr>
        <w:pStyle w:val="BodyA"/>
        <w:spacing w:after="0"/>
        <w:ind w:left="180"/>
      </w:pPr>
      <w:r>
        <w:t xml:space="preserve">This Committee meets at least once per month, on the second Monday of the month, and otherwise as scheduled.  B&amp;A consists of at least </w:t>
      </w:r>
      <w:r w:rsidR="007B5282">
        <w:t>three (</w:t>
      </w:r>
      <w:r>
        <w:t>3</w:t>
      </w:r>
      <w:r w:rsidR="007B5282">
        <w:t>)</w:t>
      </w:r>
      <w:r>
        <w:t xml:space="preserve"> AGYC members, in addition to </w:t>
      </w:r>
      <w:r w:rsidR="007B5282">
        <w:t>one (</w:t>
      </w:r>
      <w:r>
        <w:t>1</w:t>
      </w:r>
      <w:r w:rsidR="007B5282">
        <w:t>)</w:t>
      </w:r>
      <w:r>
        <w:t xml:space="preserve"> voting member of the Roads &amp; Drainage Committee, and </w:t>
      </w:r>
      <w:r w:rsidR="007B5282">
        <w:t>one (</w:t>
      </w:r>
      <w:r>
        <w:t>1</w:t>
      </w:r>
      <w:r w:rsidR="007B5282">
        <w:t>)</w:t>
      </w:r>
      <w:r>
        <w:t xml:space="preserve"> voting representative of Alderbrook Properties.  The Board President, with the advice and consent of the other Board members, appoints each member of the Committee.  The Chair and Vice Chair are selected by the appointed Committee members, and each serves a </w:t>
      </w:r>
      <w:r w:rsidR="007B5282">
        <w:t>3-year</w:t>
      </w:r>
      <w:r>
        <w:t xml:space="preserve"> term, with the option of serving an additional </w:t>
      </w:r>
      <w:r w:rsidR="007B5282">
        <w:t>3-year</w:t>
      </w:r>
      <w:r>
        <w:t xml:space="preserve"> term.  </w:t>
      </w:r>
    </w:p>
    <w:p w14:paraId="33949B61" w14:textId="77777777" w:rsidR="00EA400D" w:rsidRDefault="00EA400D" w:rsidP="00EA400D">
      <w:pPr>
        <w:pStyle w:val="BodyA"/>
        <w:spacing w:after="0"/>
        <w:ind w:left="180"/>
      </w:pPr>
    </w:p>
    <w:p w14:paraId="7B25143D" w14:textId="2647E533" w:rsidR="00EA400D" w:rsidRDefault="00EA400D" w:rsidP="00EA400D">
      <w:pPr>
        <w:pStyle w:val="BodyA"/>
        <w:spacing w:after="0"/>
        <w:ind w:left="180"/>
      </w:pPr>
      <w:r>
        <w:t>B&amp;A</w:t>
      </w:r>
      <w:r w:rsidR="00B71942">
        <w:t xml:space="preserve"> </w:t>
      </w:r>
      <w:r>
        <w:t>is authorized to review and act upon any plans or proposals to construct, erect modify, or improve any structure, create or alter an entry way, and develop, improve or maintain residential lots prior to implementation on all property within AGYC.  B&amp;A ensures consistency with the intent of the Covenants and AGYC governing documents.  All final determinations by B&amp;A may be appealed to the Board. (See Appendix D, Construction Guidelines.)</w:t>
      </w:r>
    </w:p>
    <w:p w14:paraId="01F74B27" w14:textId="77777777" w:rsidR="008B7E4D" w:rsidRPr="00E00C9D" w:rsidRDefault="008B7E4D" w:rsidP="008B7E4D">
      <w:pPr>
        <w:pStyle w:val="ListParagraph"/>
        <w:autoSpaceDE w:val="0"/>
        <w:autoSpaceDN w:val="0"/>
        <w:adjustRightInd w:val="0"/>
        <w:spacing w:after="0"/>
        <w:ind w:left="540"/>
        <w:rPr>
          <w:rFonts w:asciiTheme="minorHAnsi" w:hAnsiTheme="minorHAnsi" w:cstheme="minorHAnsi"/>
        </w:rPr>
      </w:pPr>
      <w:r w:rsidRPr="00E00C9D">
        <w:rPr>
          <w:rFonts w:asciiTheme="minorHAnsi" w:hAnsiTheme="minorHAnsi" w:cstheme="minorHAnsi"/>
        </w:rPr>
        <w:t xml:space="preserve"> </w:t>
      </w:r>
    </w:p>
    <w:p w14:paraId="44438B29" w14:textId="1B1E181D" w:rsidR="008B7E4D" w:rsidRPr="00E00C9D" w:rsidRDefault="00E00C9D" w:rsidP="008D25BA">
      <w:pPr>
        <w:autoSpaceDE w:val="0"/>
        <w:autoSpaceDN w:val="0"/>
        <w:adjustRightInd w:val="0"/>
        <w:spacing w:after="0" w:line="240" w:lineRule="auto"/>
        <w:rPr>
          <w:rFonts w:asciiTheme="minorHAnsi" w:eastAsiaTheme="minorHAnsi" w:hAnsiTheme="minorHAnsi" w:cstheme="minorHAnsi"/>
        </w:rPr>
      </w:pPr>
      <w:r w:rsidRPr="00E00C9D">
        <w:rPr>
          <w:rFonts w:asciiTheme="minorHAnsi" w:eastAsiaTheme="minorHAnsi" w:hAnsiTheme="minorHAnsi" w:cstheme="minorHAnsi"/>
          <w:bCs/>
        </w:rPr>
        <w:t xml:space="preserve">      1.</w:t>
      </w:r>
      <w:r w:rsidRPr="00E00C9D">
        <w:rPr>
          <w:rFonts w:asciiTheme="minorHAnsi" w:eastAsiaTheme="minorHAnsi" w:hAnsiTheme="minorHAnsi" w:cstheme="minorHAnsi"/>
          <w:b/>
          <w:bCs/>
        </w:rPr>
        <w:t xml:space="preserve">    </w:t>
      </w:r>
      <w:r w:rsidR="008B7E4D" w:rsidRPr="00E00C9D">
        <w:rPr>
          <w:rFonts w:asciiTheme="minorHAnsi" w:eastAsiaTheme="minorHAnsi" w:hAnsiTheme="minorHAnsi" w:cstheme="minorHAnsi"/>
          <w:b/>
          <w:bCs/>
        </w:rPr>
        <w:t>Responsibilities</w:t>
      </w:r>
      <w:r w:rsidR="008B7E4D" w:rsidRPr="00E00C9D">
        <w:rPr>
          <w:rFonts w:asciiTheme="minorHAnsi" w:eastAsiaTheme="minorHAnsi" w:hAnsiTheme="minorHAnsi" w:cstheme="minorHAnsi"/>
        </w:rPr>
        <w:t xml:space="preserve">. In accordance with the Construction Guidelines (Appendix D), </w:t>
      </w:r>
      <w:r w:rsidR="00B71942">
        <w:rPr>
          <w:rFonts w:asciiTheme="minorHAnsi" w:eastAsiaTheme="minorHAnsi" w:hAnsiTheme="minorHAnsi" w:cstheme="minorHAnsi"/>
        </w:rPr>
        <w:t>B&amp;A</w:t>
      </w:r>
      <w:r w:rsidR="008B7E4D" w:rsidRPr="00E00C9D">
        <w:rPr>
          <w:rFonts w:asciiTheme="minorHAnsi" w:eastAsiaTheme="minorHAnsi" w:hAnsiTheme="minorHAnsi" w:cstheme="minorHAnsi"/>
        </w:rPr>
        <w:t xml:space="preserve"> </w:t>
      </w:r>
      <w:r w:rsidR="00EA400D">
        <w:rPr>
          <w:rFonts w:asciiTheme="minorHAnsi" w:eastAsiaTheme="minorHAnsi" w:hAnsiTheme="minorHAnsi" w:cstheme="minorHAnsi"/>
        </w:rPr>
        <w:t>shall</w:t>
      </w:r>
      <w:r w:rsidR="008B7E4D" w:rsidRPr="00E00C9D">
        <w:rPr>
          <w:rFonts w:asciiTheme="minorHAnsi" w:eastAsiaTheme="minorHAnsi" w:hAnsiTheme="minorHAnsi" w:cstheme="minorHAnsi"/>
        </w:rPr>
        <w:t>:</w:t>
      </w:r>
    </w:p>
    <w:p w14:paraId="6E3E6C57" w14:textId="4DC7013E" w:rsidR="008B7E4D" w:rsidRPr="00E00C9D" w:rsidRDefault="008B7E4D">
      <w:pPr>
        <w:pStyle w:val="ListParagraph"/>
        <w:numPr>
          <w:ilvl w:val="1"/>
          <w:numId w:val="73"/>
        </w:numPr>
        <w:autoSpaceDE w:val="0"/>
        <w:autoSpaceDN w:val="0"/>
        <w:adjustRightInd w:val="0"/>
        <w:spacing w:after="0" w:line="240" w:lineRule="auto"/>
        <w:rPr>
          <w:rFonts w:asciiTheme="minorHAnsi" w:eastAsiaTheme="minorHAnsi" w:hAnsiTheme="minorHAnsi" w:cstheme="minorHAnsi"/>
        </w:rPr>
      </w:pPr>
      <w:r w:rsidRPr="00E00C9D">
        <w:rPr>
          <w:rFonts w:asciiTheme="minorHAnsi" w:eastAsiaTheme="minorHAnsi" w:hAnsiTheme="minorHAnsi" w:cstheme="minorHAnsi"/>
        </w:rPr>
        <w:lastRenderedPageBreak/>
        <w:t xml:space="preserve">Review </w:t>
      </w:r>
      <w:r w:rsidR="00EA400D">
        <w:rPr>
          <w:rFonts w:asciiTheme="minorHAnsi" w:eastAsiaTheme="minorHAnsi" w:hAnsiTheme="minorHAnsi" w:cstheme="minorHAnsi"/>
        </w:rPr>
        <w:t xml:space="preserve">and act upon </w:t>
      </w:r>
      <w:r w:rsidRPr="00E00C9D">
        <w:rPr>
          <w:rFonts w:asciiTheme="minorHAnsi" w:eastAsiaTheme="minorHAnsi" w:hAnsiTheme="minorHAnsi" w:cstheme="minorHAnsi"/>
        </w:rPr>
        <w:t>construction plans for all new homes, external structures, driveways and landscaping plans prior to project onset.</w:t>
      </w:r>
    </w:p>
    <w:p w14:paraId="6BCF28F5" w14:textId="758F1492" w:rsidR="008B7E4D" w:rsidRPr="00E00C9D" w:rsidRDefault="008B7E4D">
      <w:pPr>
        <w:pStyle w:val="ListParagraph"/>
        <w:numPr>
          <w:ilvl w:val="1"/>
          <w:numId w:val="73"/>
        </w:numPr>
        <w:autoSpaceDE w:val="0"/>
        <w:autoSpaceDN w:val="0"/>
        <w:adjustRightInd w:val="0"/>
        <w:spacing w:after="0" w:line="240" w:lineRule="auto"/>
        <w:rPr>
          <w:rFonts w:asciiTheme="minorHAnsi" w:eastAsiaTheme="minorHAnsi" w:hAnsiTheme="minorHAnsi" w:cstheme="minorHAnsi"/>
        </w:rPr>
      </w:pPr>
      <w:r w:rsidRPr="00E00C9D">
        <w:rPr>
          <w:rFonts w:asciiTheme="minorHAnsi" w:eastAsiaTheme="minorHAnsi" w:hAnsiTheme="minorHAnsi" w:cstheme="minorHAnsi"/>
        </w:rPr>
        <w:t xml:space="preserve">Review </w:t>
      </w:r>
      <w:r w:rsidR="00EA400D">
        <w:rPr>
          <w:rFonts w:asciiTheme="minorHAnsi" w:eastAsiaTheme="minorHAnsi" w:hAnsiTheme="minorHAnsi" w:cstheme="minorHAnsi"/>
        </w:rPr>
        <w:t xml:space="preserve">and act upon </w:t>
      </w:r>
      <w:r w:rsidRPr="00E00C9D">
        <w:rPr>
          <w:rFonts w:asciiTheme="minorHAnsi" w:eastAsiaTheme="minorHAnsi" w:hAnsiTheme="minorHAnsi" w:cstheme="minorHAnsi"/>
        </w:rPr>
        <w:t>plans for any home improvement projects that alter the footprint or exterior shape of the structure.</w:t>
      </w:r>
    </w:p>
    <w:p w14:paraId="056339D1" w14:textId="66A0E7BF" w:rsidR="008B7E4D" w:rsidRPr="00E00C9D" w:rsidRDefault="008B7E4D">
      <w:pPr>
        <w:pStyle w:val="ListParagraph"/>
        <w:numPr>
          <w:ilvl w:val="1"/>
          <w:numId w:val="73"/>
        </w:numPr>
        <w:autoSpaceDE w:val="0"/>
        <w:autoSpaceDN w:val="0"/>
        <w:adjustRightInd w:val="0"/>
        <w:spacing w:after="0" w:line="240" w:lineRule="auto"/>
        <w:rPr>
          <w:rFonts w:asciiTheme="minorHAnsi" w:eastAsiaTheme="minorHAnsi" w:hAnsiTheme="minorHAnsi" w:cstheme="minorHAnsi"/>
        </w:rPr>
      </w:pPr>
      <w:r w:rsidRPr="00E00C9D">
        <w:rPr>
          <w:rFonts w:asciiTheme="minorHAnsi" w:eastAsiaTheme="minorHAnsi" w:hAnsiTheme="minorHAnsi" w:cstheme="minorHAnsi"/>
        </w:rPr>
        <w:t xml:space="preserve">Review </w:t>
      </w:r>
      <w:r w:rsidR="00EA400D">
        <w:rPr>
          <w:rFonts w:asciiTheme="minorHAnsi" w:eastAsiaTheme="minorHAnsi" w:hAnsiTheme="minorHAnsi" w:cstheme="minorHAnsi"/>
        </w:rPr>
        <w:t xml:space="preserve">and act upon </w:t>
      </w:r>
      <w:r w:rsidR="00B71942">
        <w:rPr>
          <w:rFonts w:asciiTheme="minorHAnsi" w:eastAsiaTheme="minorHAnsi" w:hAnsiTheme="minorHAnsi" w:cstheme="minorHAnsi"/>
        </w:rPr>
        <w:t>a</w:t>
      </w:r>
      <w:r w:rsidRPr="00E00C9D">
        <w:rPr>
          <w:rFonts w:asciiTheme="minorHAnsi" w:eastAsiaTheme="minorHAnsi" w:hAnsiTheme="minorHAnsi" w:cstheme="minorHAnsi"/>
        </w:rPr>
        <w:t>ny major changes to existing landscaping.</w:t>
      </w:r>
    </w:p>
    <w:p w14:paraId="4AADAF50" w14:textId="77777777" w:rsidR="008B7E4D" w:rsidRPr="00E00C9D" w:rsidRDefault="008B7E4D">
      <w:pPr>
        <w:pStyle w:val="ListParagraph"/>
        <w:numPr>
          <w:ilvl w:val="1"/>
          <w:numId w:val="73"/>
        </w:numPr>
        <w:autoSpaceDE w:val="0"/>
        <w:autoSpaceDN w:val="0"/>
        <w:adjustRightInd w:val="0"/>
        <w:spacing w:after="0" w:line="240" w:lineRule="auto"/>
        <w:rPr>
          <w:rFonts w:asciiTheme="minorHAnsi" w:eastAsiaTheme="minorHAnsi" w:hAnsiTheme="minorHAnsi" w:cstheme="minorHAnsi"/>
        </w:rPr>
      </w:pPr>
      <w:r w:rsidRPr="00E00C9D">
        <w:rPr>
          <w:rFonts w:asciiTheme="minorHAnsi" w:eastAsiaTheme="minorHAnsi" w:hAnsiTheme="minorHAnsi" w:cstheme="minorHAnsi"/>
        </w:rPr>
        <w:t>Monitor all projects to ensure compliance.</w:t>
      </w:r>
    </w:p>
    <w:p w14:paraId="042B663C" w14:textId="77777777" w:rsidR="008B7E4D" w:rsidRPr="00E00C9D" w:rsidRDefault="008B7E4D">
      <w:pPr>
        <w:pStyle w:val="ListParagraph"/>
        <w:numPr>
          <w:ilvl w:val="1"/>
          <w:numId w:val="73"/>
        </w:numPr>
        <w:autoSpaceDE w:val="0"/>
        <w:autoSpaceDN w:val="0"/>
        <w:adjustRightInd w:val="0"/>
        <w:spacing w:after="0" w:line="240" w:lineRule="auto"/>
        <w:rPr>
          <w:rFonts w:asciiTheme="minorHAnsi" w:eastAsiaTheme="minorHAnsi" w:hAnsiTheme="minorHAnsi" w:cstheme="minorHAnsi"/>
        </w:rPr>
      </w:pPr>
      <w:r w:rsidRPr="00E00C9D">
        <w:rPr>
          <w:rFonts w:asciiTheme="minorHAnsi" w:eastAsiaTheme="minorHAnsi" w:hAnsiTheme="minorHAnsi" w:cstheme="minorHAnsi"/>
        </w:rPr>
        <w:t>Monitor all properties for rules violations, and report to the GM for follow-up action.</w:t>
      </w:r>
    </w:p>
    <w:p w14:paraId="0FFDBAEE" w14:textId="0FBCA11E" w:rsidR="008B7E4D" w:rsidRPr="00E00C9D" w:rsidRDefault="008B7E4D">
      <w:pPr>
        <w:pStyle w:val="ListParagraph"/>
        <w:numPr>
          <w:ilvl w:val="1"/>
          <w:numId w:val="73"/>
        </w:numPr>
        <w:autoSpaceDE w:val="0"/>
        <w:autoSpaceDN w:val="0"/>
        <w:adjustRightInd w:val="0"/>
        <w:spacing w:after="0" w:line="240" w:lineRule="auto"/>
        <w:rPr>
          <w:rFonts w:asciiTheme="minorHAnsi" w:eastAsiaTheme="minorHAnsi" w:hAnsiTheme="minorHAnsi" w:cstheme="minorHAnsi"/>
        </w:rPr>
      </w:pPr>
      <w:r w:rsidRPr="00E00C9D">
        <w:rPr>
          <w:rFonts w:asciiTheme="minorHAnsi" w:eastAsiaTheme="minorHAnsi" w:hAnsiTheme="minorHAnsi" w:cstheme="minorHAnsi"/>
        </w:rPr>
        <w:t xml:space="preserve">For any new construction, confirm with Roads &amp; Drainage Committee that drainage plans, including culverts in the rights-of-way, are consistent with the Construction Guidelines. Any drainage to the golf course or other AGYC common property, except road rights-of-way, </w:t>
      </w:r>
      <w:r w:rsidR="00EA400D">
        <w:rPr>
          <w:rFonts w:asciiTheme="minorHAnsi" w:eastAsiaTheme="minorHAnsi" w:hAnsiTheme="minorHAnsi" w:cstheme="minorHAnsi"/>
        </w:rPr>
        <w:t>shall</w:t>
      </w:r>
      <w:r w:rsidRPr="00E00C9D">
        <w:rPr>
          <w:rFonts w:asciiTheme="minorHAnsi" w:eastAsiaTheme="minorHAnsi" w:hAnsiTheme="minorHAnsi" w:cstheme="minorHAnsi"/>
        </w:rPr>
        <w:t xml:space="preserve"> include a Drainage Easement (Appendix E).</w:t>
      </w:r>
    </w:p>
    <w:p w14:paraId="13F8F99B" w14:textId="606C33C8" w:rsidR="008B7E4D" w:rsidRPr="00E00C9D" w:rsidRDefault="008B7E4D">
      <w:pPr>
        <w:pStyle w:val="ListParagraph"/>
        <w:numPr>
          <w:ilvl w:val="1"/>
          <w:numId w:val="73"/>
        </w:numPr>
        <w:autoSpaceDE w:val="0"/>
        <w:autoSpaceDN w:val="0"/>
        <w:adjustRightInd w:val="0"/>
        <w:spacing w:after="0" w:line="240" w:lineRule="auto"/>
        <w:rPr>
          <w:rFonts w:asciiTheme="minorHAnsi" w:eastAsiaTheme="minorHAnsi" w:hAnsiTheme="minorHAnsi" w:cstheme="minorHAnsi"/>
        </w:rPr>
      </w:pPr>
      <w:r w:rsidRPr="00E00C9D">
        <w:rPr>
          <w:rFonts w:asciiTheme="minorHAnsi" w:eastAsiaTheme="minorHAnsi" w:hAnsiTheme="minorHAnsi" w:cstheme="minorHAnsi"/>
        </w:rPr>
        <w:t>Monitor construction or remodeling project</w:t>
      </w:r>
      <w:r w:rsidR="00B71942">
        <w:rPr>
          <w:rFonts w:asciiTheme="minorHAnsi" w:eastAsiaTheme="minorHAnsi" w:hAnsiTheme="minorHAnsi" w:cstheme="minorHAnsi"/>
        </w:rPr>
        <w:t>s</w:t>
      </w:r>
      <w:r w:rsidRPr="00E00C9D">
        <w:rPr>
          <w:rFonts w:asciiTheme="minorHAnsi" w:eastAsiaTheme="minorHAnsi" w:hAnsiTheme="minorHAnsi" w:cstheme="minorHAnsi"/>
        </w:rPr>
        <w:t xml:space="preserve"> to ensure </w:t>
      </w:r>
      <w:r w:rsidR="00EA400D">
        <w:rPr>
          <w:rFonts w:asciiTheme="minorHAnsi" w:eastAsiaTheme="minorHAnsi" w:hAnsiTheme="minorHAnsi" w:cstheme="minorHAnsi"/>
        </w:rPr>
        <w:t>the</w:t>
      </w:r>
      <w:r w:rsidRPr="00E00C9D">
        <w:rPr>
          <w:rFonts w:asciiTheme="minorHAnsi" w:eastAsiaTheme="minorHAnsi" w:hAnsiTheme="minorHAnsi" w:cstheme="minorHAnsi"/>
        </w:rPr>
        <w:t xml:space="preserve"> Construction Guidelines </w:t>
      </w:r>
      <w:r w:rsidR="00EA400D">
        <w:rPr>
          <w:rFonts w:asciiTheme="minorHAnsi" w:eastAsiaTheme="minorHAnsi" w:hAnsiTheme="minorHAnsi" w:cstheme="minorHAnsi"/>
        </w:rPr>
        <w:t xml:space="preserve">(Appendix D) </w:t>
      </w:r>
      <w:r w:rsidRPr="00E00C9D">
        <w:rPr>
          <w:rFonts w:asciiTheme="minorHAnsi" w:eastAsiaTheme="minorHAnsi" w:hAnsiTheme="minorHAnsi" w:cstheme="minorHAnsi"/>
        </w:rPr>
        <w:t>are being met.</w:t>
      </w:r>
    </w:p>
    <w:p w14:paraId="518C6B2D" w14:textId="77777777" w:rsidR="008B7E4D" w:rsidRPr="00E00C9D" w:rsidRDefault="008B7E4D">
      <w:pPr>
        <w:pStyle w:val="ListParagraph"/>
        <w:numPr>
          <w:ilvl w:val="1"/>
          <w:numId w:val="73"/>
        </w:numPr>
        <w:autoSpaceDE w:val="0"/>
        <w:autoSpaceDN w:val="0"/>
        <w:adjustRightInd w:val="0"/>
        <w:spacing w:after="0" w:line="240" w:lineRule="auto"/>
        <w:rPr>
          <w:rFonts w:asciiTheme="minorHAnsi" w:eastAsiaTheme="minorHAnsi" w:hAnsiTheme="minorHAnsi" w:cstheme="minorHAnsi"/>
        </w:rPr>
      </w:pPr>
      <w:r w:rsidRPr="00E00C9D">
        <w:rPr>
          <w:rFonts w:asciiTheme="minorHAnsi" w:eastAsiaTheme="minorHAnsi" w:hAnsiTheme="minorHAnsi" w:cstheme="minorHAnsi"/>
        </w:rPr>
        <w:t>Review and provide recommendations on changes to the Construction Guidelines.</w:t>
      </w:r>
    </w:p>
    <w:p w14:paraId="12F87C36" w14:textId="353EE8AD" w:rsidR="008B7E4D" w:rsidRPr="00E00C9D" w:rsidRDefault="008B7E4D">
      <w:pPr>
        <w:pStyle w:val="ListParagraph"/>
        <w:numPr>
          <w:ilvl w:val="1"/>
          <w:numId w:val="73"/>
        </w:numPr>
        <w:autoSpaceDE w:val="0"/>
        <w:autoSpaceDN w:val="0"/>
        <w:adjustRightInd w:val="0"/>
        <w:spacing w:after="0" w:line="240" w:lineRule="auto"/>
        <w:rPr>
          <w:rFonts w:asciiTheme="minorHAnsi" w:eastAsiaTheme="minorHAnsi" w:hAnsiTheme="minorHAnsi" w:cstheme="minorHAnsi"/>
        </w:rPr>
      </w:pPr>
      <w:r w:rsidRPr="00E00C9D">
        <w:rPr>
          <w:rFonts w:asciiTheme="minorHAnsi" w:eastAsiaTheme="minorHAnsi" w:hAnsiTheme="minorHAnsi" w:cstheme="minorHAnsi"/>
        </w:rPr>
        <w:t xml:space="preserve">Include in meeting minutes, a record of all plans submitted and </w:t>
      </w:r>
      <w:r w:rsidR="00B71942">
        <w:rPr>
          <w:rFonts w:asciiTheme="minorHAnsi" w:eastAsiaTheme="minorHAnsi" w:hAnsiTheme="minorHAnsi" w:cstheme="minorHAnsi"/>
        </w:rPr>
        <w:t>B&amp;A</w:t>
      </w:r>
      <w:r w:rsidR="00B71942" w:rsidRPr="00E00C9D">
        <w:rPr>
          <w:rFonts w:asciiTheme="minorHAnsi" w:eastAsiaTheme="minorHAnsi" w:hAnsiTheme="minorHAnsi" w:cstheme="minorHAnsi"/>
        </w:rPr>
        <w:t xml:space="preserve"> </w:t>
      </w:r>
      <w:r w:rsidRPr="00E00C9D">
        <w:rPr>
          <w:rFonts w:asciiTheme="minorHAnsi" w:eastAsiaTheme="minorHAnsi" w:hAnsiTheme="minorHAnsi" w:cstheme="minorHAnsi"/>
        </w:rPr>
        <w:t xml:space="preserve">decisions. </w:t>
      </w:r>
    </w:p>
    <w:p w14:paraId="61C1D571" w14:textId="77777777" w:rsidR="00E00C9D" w:rsidRPr="00E00C9D" w:rsidRDefault="00E00C9D" w:rsidP="008B7E4D">
      <w:pPr>
        <w:autoSpaceDE w:val="0"/>
        <w:autoSpaceDN w:val="0"/>
        <w:adjustRightInd w:val="0"/>
        <w:spacing w:after="0" w:line="240" w:lineRule="auto"/>
        <w:ind w:left="1080" w:hanging="360"/>
        <w:rPr>
          <w:rFonts w:asciiTheme="minorHAnsi" w:eastAsiaTheme="minorHAnsi" w:hAnsiTheme="minorHAnsi" w:cstheme="minorHAnsi"/>
        </w:rPr>
      </w:pPr>
    </w:p>
    <w:p w14:paraId="6426483C" w14:textId="4970FCB4" w:rsidR="007536E9" w:rsidRPr="007536E9" w:rsidRDefault="007536E9" w:rsidP="007536E9">
      <w:pPr>
        <w:autoSpaceDE w:val="0"/>
        <w:autoSpaceDN w:val="0"/>
        <w:adjustRightInd w:val="0"/>
        <w:spacing w:after="0" w:line="240" w:lineRule="auto"/>
        <w:rPr>
          <w:rFonts w:asciiTheme="minorHAnsi" w:eastAsiaTheme="minorHAnsi" w:hAnsiTheme="minorHAnsi" w:cstheme="minorHAnsi"/>
        </w:rPr>
      </w:pPr>
      <w:r w:rsidRPr="00E00C9D">
        <w:rPr>
          <w:rFonts w:asciiTheme="minorHAnsi" w:eastAsiaTheme="minorHAnsi" w:hAnsiTheme="minorHAnsi" w:cstheme="minorHAnsi"/>
        </w:rPr>
        <w:t xml:space="preserve">       2.    </w:t>
      </w:r>
      <w:r w:rsidRPr="007536E9">
        <w:rPr>
          <w:rFonts w:asciiTheme="minorHAnsi" w:eastAsiaTheme="minorHAnsi" w:hAnsiTheme="minorHAnsi" w:cstheme="minorHAnsi"/>
          <w:b/>
          <w:bCs/>
        </w:rPr>
        <w:t>Agenda</w:t>
      </w:r>
      <w:r w:rsidRPr="007536E9">
        <w:rPr>
          <w:rFonts w:asciiTheme="minorHAnsi" w:eastAsiaTheme="minorHAnsi" w:hAnsiTheme="minorHAnsi" w:cstheme="minorHAnsi"/>
        </w:rPr>
        <w:t xml:space="preserve">. </w:t>
      </w:r>
      <w:r w:rsidR="00B71942">
        <w:rPr>
          <w:rFonts w:asciiTheme="minorHAnsi" w:eastAsiaTheme="minorHAnsi" w:hAnsiTheme="minorHAnsi" w:cstheme="minorHAnsi"/>
        </w:rPr>
        <w:t>B&amp;A</w:t>
      </w:r>
      <w:r w:rsidRPr="007536E9">
        <w:rPr>
          <w:rFonts w:asciiTheme="minorHAnsi" w:eastAsiaTheme="minorHAnsi" w:hAnsiTheme="minorHAnsi" w:cstheme="minorHAnsi"/>
        </w:rPr>
        <w:t xml:space="preserve"> shall provide an agenda of its meetings to the general membership</w:t>
      </w:r>
    </w:p>
    <w:p w14:paraId="2BAE0D20" w14:textId="490668FC" w:rsidR="007536E9" w:rsidRPr="007536E9" w:rsidRDefault="007536E9" w:rsidP="007536E9">
      <w:pPr>
        <w:autoSpaceDE w:val="0"/>
        <w:autoSpaceDN w:val="0"/>
        <w:adjustRightInd w:val="0"/>
        <w:spacing w:after="0" w:line="240" w:lineRule="auto"/>
        <w:ind w:left="720"/>
        <w:rPr>
          <w:rFonts w:asciiTheme="minorHAnsi" w:eastAsiaTheme="minorHAnsi" w:hAnsiTheme="minorHAnsi" w:cstheme="minorHAnsi"/>
        </w:rPr>
      </w:pPr>
      <w:r w:rsidRPr="007536E9">
        <w:rPr>
          <w:rFonts w:asciiTheme="minorHAnsi" w:eastAsiaTheme="minorHAnsi" w:hAnsiTheme="minorHAnsi" w:cstheme="minorHAnsi"/>
        </w:rPr>
        <w:t xml:space="preserve">and Alderbrook Properties at least </w:t>
      </w:r>
      <w:r w:rsidRPr="007536E9">
        <w:rPr>
          <w:rFonts w:asciiTheme="minorHAnsi" w:eastAsiaTheme="minorHAnsi" w:hAnsiTheme="minorHAnsi" w:cstheme="minorHAnsi"/>
          <w:b/>
          <w:bCs/>
        </w:rPr>
        <w:t xml:space="preserve">five </w:t>
      </w:r>
      <w:r w:rsidR="00B71942">
        <w:rPr>
          <w:rFonts w:asciiTheme="minorHAnsi" w:eastAsiaTheme="minorHAnsi" w:hAnsiTheme="minorHAnsi" w:cstheme="minorHAnsi"/>
          <w:b/>
          <w:bCs/>
        </w:rPr>
        <w:t xml:space="preserve">(5) </w:t>
      </w:r>
      <w:r w:rsidRPr="007536E9">
        <w:rPr>
          <w:rFonts w:asciiTheme="minorHAnsi" w:eastAsiaTheme="minorHAnsi" w:hAnsiTheme="minorHAnsi" w:cstheme="minorHAnsi"/>
          <w:b/>
          <w:bCs/>
        </w:rPr>
        <w:t xml:space="preserve">days </w:t>
      </w:r>
      <w:r w:rsidRPr="007536E9">
        <w:rPr>
          <w:rFonts w:asciiTheme="minorHAnsi" w:eastAsiaTheme="minorHAnsi" w:hAnsiTheme="minorHAnsi" w:cstheme="minorHAnsi"/>
        </w:rPr>
        <w:t>in advance of its meetings, including address-specific action items and a general description of the project(s).</w:t>
      </w:r>
    </w:p>
    <w:p w14:paraId="4F3A4A9C" w14:textId="5C60D45F" w:rsidR="007536E9" w:rsidRPr="00E00C9D" w:rsidRDefault="007536E9" w:rsidP="007536E9">
      <w:pPr>
        <w:autoSpaceDE w:val="0"/>
        <w:autoSpaceDN w:val="0"/>
        <w:adjustRightInd w:val="0"/>
        <w:spacing w:after="0" w:line="240" w:lineRule="auto"/>
        <w:ind w:left="720" w:firstLine="720"/>
        <w:rPr>
          <w:rFonts w:asciiTheme="minorHAnsi" w:eastAsiaTheme="minorHAnsi" w:hAnsiTheme="minorHAnsi" w:cstheme="minorHAnsi"/>
        </w:rPr>
      </w:pPr>
      <w:r w:rsidRPr="007536E9">
        <w:rPr>
          <w:rFonts w:asciiTheme="minorHAnsi" w:eastAsiaTheme="minorHAnsi" w:hAnsiTheme="minorHAnsi" w:cstheme="minorHAnsi"/>
          <w:b/>
          <w:bCs/>
        </w:rPr>
        <w:t>NOTE</w:t>
      </w:r>
      <w:r w:rsidRPr="007536E9">
        <w:rPr>
          <w:rFonts w:asciiTheme="minorHAnsi" w:eastAsiaTheme="minorHAnsi" w:hAnsiTheme="minorHAnsi" w:cstheme="minorHAnsi"/>
        </w:rPr>
        <w:t xml:space="preserve">: </w:t>
      </w:r>
      <w:r w:rsidRPr="007536E9">
        <w:rPr>
          <w:rFonts w:asciiTheme="minorHAnsi" w:eastAsiaTheme="minorHAnsi" w:hAnsiTheme="minorHAnsi" w:cstheme="minorHAnsi"/>
          <w:b/>
          <w:bCs/>
        </w:rPr>
        <w:t xml:space="preserve">Applications received by the first </w:t>
      </w:r>
      <w:r w:rsidR="00EA400D">
        <w:rPr>
          <w:rFonts w:asciiTheme="minorHAnsi" w:eastAsiaTheme="minorHAnsi" w:hAnsiTheme="minorHAnsi" w:cstheme="minorHAnsi"/>
          <w:b/>
          <w:bCs/>
        </w:rPr>
        <w:t xml:space="preserve">Monday </w:t>
      </w:r>
      <w:r w:rsidRPr="007536E9">
        <w:rPr>
          <w:rFonts w:asciiTheme="minorHAnsi" w:eastAsiaTheme="minorHAnsi" w:hAnsiTheme="minorHAnsi" w:cstheme="minorHAnsi"/>
          <w:b/>
          <w:bCs/>
        </w:rPr>
        <w:t xml:space="preserve">of each month </w:t>
      </w:r>
      <w:r w:rsidRPr="007536E9">
        <w:rPr>
          <w:rFonts w:asciiTheme="minorHAnsi" w:eastAsiaTheme="minorHAnsi" w:hAnsiTheme="minorHAnsi" w:cstheme="minorHAnsi"/>
        </w:rPr>
        <w:t xml:space="preserve">shall be scheduled for the next meeting. </w:t>
      </w:r>
      <w:r w:rsidR="00B71942">
        <w:rPr>
          <w:rFonts w:asciiTheme="minorHAnsi" w:eastAsiaTheme="minorHAnsi" w:hAnsiTheme="minorHAnsi" w:cstheme="minorHAnsi"/>
        </w:rPr>
        <w:t xml:space="preserve"> </w:t>
      </w:r>
      <w:r w:rsidRPr="007536E9">
        <w:rPr>
          <w:rFonts w:asciiTheme="minorHAnsi" w:eastAsiaTheme="minorHAnsi" w:hAnsiTheme="minorHAnsi" w:cstheme="minorHAnsi"/>
        </w:rPr>
        <w:t xml:space="preserve">This timeline provides </w:t>
      </w:r>
      <w:r w:rsidR="00B71942">
        <w:rPr>
          <w:rFonts w:asciiTheme="minorHAnsi" w:eastAsiaTheme="minorHAnsi" w:hAnsiTheme="minorHAnsi" w:cstheme="minorHAnsi"/>
        </w:rPr>
        <w:t>B&amp;A</w:t>
      </w:r>
      <w:r w:rsidRPr="007536E9">
        <w:rPr>
          <w:rFonts w:asciiTheme="minorHAnsi" w:eastAsiaTheme="minorHAnsi" w:hAnsiTheme="minorHAnsi" w:cstheme="minorHAnsi"/>
        </w:rPr>
        <w:t xml:space="preserve"> </w:t>
      </w:r>
      <w:r w:rsidR="00B71942">
        <w:rPr>
          <w:rFonts w:asciiTheme="minorHAnsi" w:eastAsiaTheme="minorHAnsi" w:hAnsiTheme="minorHAnsi" w:cstheme="minorHAnsi"/>
        </w:rPr>
        <w:t>sufficient</w:t>
      </w:r>
      <w:r w:rsidR="00B71942" w:rsidRPr="007536E9">
        <w:rPr>
          <w:rFonts w:asciiTheme="minorHAnsi" w:eastAsiaTheme="minorHAnsi" w:hAnsiTheme="minorHAnsi" w:cstheme="minorHAnsi"/>
        </w:rPr>
        <w:t xml:space="preserve"> </w:t>
      </w:r>
      <w:r w:rsidRPr="007536E9">
        <w:rPr>
          <w:rFonts w:asciiTheme="minorHAnsi" w:eastAsiaTheme="minorHAnsi" w:hAnsiTheme="minorHAnsi" w:cstheme="minorHAnsi"/>
        </w:rPr>
        <w:t xml:space="preserve">time to review the application and request additional information, if necessary. </w:t>
      </w:r>
      <w:r w:rsidR="00B71942">
        <w:rPr>
          <w:rFonts w:asciiTheme="minorHAnsi" w:eastAsiaTheme="minorHAnsi" w:hAnsiTheme="minorHAnsi" w:cstheme="minorHAnsi"/>
        </w:rPr>
        <w:t xml:space="preserve"> </w:t>
      </w:r>
      <w:r w:rsidRPr="007536E9">
        <w:rPr>
          <w:rFonts w:asciiTheme="minorHAnsi" w:eastAsiaTheme="minorHAnsi" w:hAnsiTheme="minorHAnsi" w:cstheme="minorHAnsi"/>
        </w:rPr>
        <w:t xml:space="preserve">Applications received </w:t>
      </w:r>
      <w:r w:rsidRPr="007536E9">
        <w:rPr>
          <w:rFonts w:asciiTheme="minorHAnsi" w:eastAsiaTheme="minorHAnsi" w:hAnsiTheme="minorHAnsi" w:cstheme="minorHAnsi"/>
          <w:b/>
          <w:bCs/>
        </w:rPr>
        <w:t xml:space="preserve">after the first </w:t>
      </w:r>
      <w:r w:rsidR="00EA400D">
        <w:rPr>
          <w:rFonts w:asciiTheme="minorHAnsi" w:eastAsiaTheme="minorHAnsi" w:hAnsiTheme="minorHAnsi" w:cstheme="minorHAnsi"/>
          <w:b/>
          <w:bCs/>
        </w:rPr>
        <w:t xml:space="preserve">Monday </w:t>
      </w:r>
      <w:r w:rsidRPr="007536E9">
        <w:rPr>
          <w:rFonts w:asciiTheme="minorHAnsi" w:eastAsiaTheme="minorHAnsi" w:hAnsiTheme="minorHAnsi" w:cstheme="minorHAnsi"/>
          <w:b/>
          <w:bCs/>
        </w:rPr>
        <w:t xml:space="preserve">of the month </w:t>
      </w:r>
      <w:r w:rsidR="00EA400D">
        <w:rPr>
          <w:rFonts w:asciiTheme="minorHAnsi" w:eastAsiaTheme="minorHAnsi" w:hAnsiTheme="minorHAnsi" w:cstheme="minorHAnsi"/>
        </w:rPr>
        <w:t>shall</w:t>
      </w:r>
      <w:r w:rsidRPr="007536E9">
        <w:rPr>
          <w:rFonts w:asciiTheme="minorHAnsi" w:eastAsiaTheme="minorHAnsi" w:hAnsiTheme="minorHAnsi" w:cstheme="minorHAnsi"/>
        </w:rPr>
        <w:t xml:space="preserve"> be scheduled for the following month’s meeting.</w:t>
      </w:r>
    </w:p>
    <w:p w14:paraId="0A4D0F2D" w14:textId="77777777" w:rsidR="007536E9" w:rsidRPr="00E00C9D" w:rsidRDefault="007536E9" w:rsidP="007536E9">
      <w:pPr>
        <w:autoSpaceDE w:val="0"/>
        <w:autoSpaceDN w:val="0"/>
        <w:adjustRightInd w:val="0"/>
        <w:spacing w:after="0" w:line="240" w:lineRule="auto"/>
        <w:ind w:left="720" w:firstLine="720"/>
        <w:rPr>
          <w:rFonts w:asciiTheme="minorHAnsi" w:eastAsiaTheme="minorHAnsi" w:hAnsiTheme="minorHAnsi" w:cstheme="minorHAnsi"/>
        </w:rPr>
      </w:pPr>
    </w:p>
    <w:p w14:paraId="481AB146" w14:textId="6D0C944C" w:rsidR="007536E9" w:rsidRPr="007536E9" w:rsidRDefault="00E00C9D" w:rsidP="00EA400D">
      <w:pPr>
        <w:autoSpaceDE w:val="0"/>
        <w:autoSpaceDN w:val="0"/>
        <w:adjustRightInd w:val="0"/>
        <w:spacing w:after="0" w:line="240" w:lineRule="auto"/>
        <w:ind w:left="720" w:hanging="360"/>
        <w:rPr>
          <w:rFonts w:asciiTheme="minorHAnsi" w:eastAsiaTheme="minorHAnsi" w:hAnsiTheme="minorHAnsi" w:cstheme="minorHAnsi"/>
          <w:strike/>
        </w:rPr>
      </w:pPr>
      <w:r w:rsidRPr="00E00C9D">
        <w:rPr>
          <w:rFonts w:asciiTheme="minorHAnsi" w:eastAsiaTheme="minorHAnsi" w:hAnsiTheme="minorHAnsi" w:cstheme="minorHAnsi"/>
          <w:bCs/>
        </w:rPr>
        <w:t>3</w:t>
      </w:r>
      <w:r w:rsidRPr="00E00C9D">
        <w:rPr>
          <w:rFonts w:asciiTheme="minorHAnsi" w:eastAsiaTheme="minorHAnsi" w:hAnsiTheme="minorHAnsi" w:cstheme="minorHAnsi"/>
          <w:b/>
          <w:bCs/>
        </w:rPr>
        <w:t xml:space="preserve">.  </w:t>
      </w:r>
      <w:r w:rsidR="00EA400D">
        <w:rPr>
          <w:rFonts w:asciiTheme="minorHAnsi" w:eastAsiaTheme="minorHAnsi" w:hAnsiTheme="minorHAnsi" w:cstheme="minorHAnsi"/>
          <w:b/>
          <w:bCs/>
        </w:rPr>
        <w:tab/>
      </w:r>
      <w:r w:rsidR="007536E9" w:rsidRPr="00E00C9D">
        <w:rPr>
          <w:rFonts w:asciiTheme="minorHAnsi" w:eastAsiaTheme="minorHAnsi" w:hAnsiTheme="minorHAnsi" w:cstheme="minorHAnsi"/>
          <w:b/>
          <w:bCs/>
        </w:rPr>
        <w:t>Notice to neighbors</w:t>
      </w:r>
      <w:r w:rsidR="007536E9" w:rsidRPr="00E00C9D">
        <w:rPr>
          <w:rFonts w:asciiTheme="minorHAnsi" w:eastAsiaTheme="minorHAnsi" w:hAnsiTheme="minorHAnsi" w:cstheme="minorHAnsi"/>
        </w:rPr>
        <w:t xml:space="preserve">. </w:t>
      </w:r>
      <w:r w:rsidR="00EA400D">
        <w:rPr>
          <w:rFonts w:asciiTheme="minorHAnsi" w:eastAsiaTheme="minorHAnsi" w:hAnsiTheme="minorHAnsi" w:cstheme="minorHAnsi"/>
        </w:rPr>
        <w:t>There is an approved form for Notice to Neighbors included with the Application.  An owner is responsible for delivering a courtesy notice to each adjacent neighbor</w:t>
      </w:r>
      <w:r w:rsidR="00B71942">
        <w:rPr>
          <w:rFonts w:asciiTheme="minorHAnsi" w:eastAsiaTheme="minorHAnsi" w:hAnsiTheme="minorHAnsi" w:cstheme="minorHAnsi"/>
        </w:rPr>
        <w:t>,</w:t>
      </w:r>
      <w:r w:rsidR="00EA400D">
        <w:rPr>
          <w:rFonts w:asciiTheme="minorHAnsi" w:eastAsiaTheme="minorHAnsi" w:hAnsiTheme="minorHAnsi" w:cstheme="minorHAnsi"/>
        </w:rPr>
        <w:t xml:space="preserve"> including detail of an approved project prior to construction.  A copy shall be placed in the owner parcel file in the Business Office.</w:t>
      </w:r>
    </w:p>
    <w:p w14:paraId="430FA11F" w14:textId="77777777" w:rsidR="007536E9" w:rsidRPr="007536E9" w:rsidRDefault="007536E9" w:rsidP="007536E9">
      <w:pPr>
        <w:autoSpaceDE w:val="0"/>
        <w:autoSpaceDN w:val="0"/>
        <w:adjustRightInd w:val="0"/>
        <w:spacing w:after="0" w:line="240" w:lineRule="auto"/>
        <w:rPr>
          <w:rFonts w:asciiTheme="minorHAnsi" w:eastAsiaTheme="minorHAnsi" w:hAnsiTheme="minorHAnsi" w:cstheme="minorHAnsi"/>
        </w:rPr>
      </w:pPr>
    </w:p>
    <w:p w14:paraId="5A5118A4" w14:textId="283CD311" w:rsidR="007536E9" w:rsidRPr="00206845" w:rsidRDefault="007536E9">
      <w:pPr>
        <w:pStyle w:val="ListParagraph"/>
        <w:numPr>
          <w:ilvl w:val="0"/>
          <w:numId w:val="67"/>
        </w:numPr>
        <w:autoSpaceDE w:val="0"/>
        <w:autoSpaceDN w:val="0"/>
        <w:adjustRightInd w:val="0"/>
        <w:spacing w:after="0" w:line="240" w:lineRule="auto"/>
        <w:rPr>
          <w:rFonts w:asciiTheme="minorHAnsi" w:eastAsiaTheme="minorHAnsi" w:hAnsiTheme="minorHAnsi" w:cstheme="minorHAnsi"/>
        </w:rPr>
      </w:pPr>
      <w:r w:rsidRPr="00E00C9D">
        <w:rPr>
          <w:rFonts w:asciiTheme="minorHAnsi" w:eastAsiaTheme="minorHAnsi" w:hAnsiTheme="minorHAnsi" w:cstheme="minorHAnsi"/>
        </w:rPr>
        <w:t xml:space="preserve"> </w:t>
      </w:r>
      <w:r w:rsidRPr="00E00C9D">
        <w:rPr>
          <w:rFonts w:asciiTheme="minorHAnsi" w:eastAsiaTheme="minorHAnsi" w:hAnsiTheme="minorHAnsi" w:cstheme="minorHAnsi"/>
          <w:b/>
          <w:bCs/>
        </w:rPr>
        <w:t>Record of Action</w:t>
      </w:r>
      <w:r w:rsidRPr="00E00C9D">
        <w:rPr>
          <w:rFonts w:asciiTheme="minorHAnsi" w:eastAsiaTheme="minorHAnsi" w:hAnsiTheme="minorHAnsi" w:cstheme="minorHAnsi"/>
        </w:rPr>
        <w:t xml:space="preserve">. </w:t>
      </w:r>
      <w:r w:rsidR="00206845">
        <w:rPr>
          <w:rFonts w:asciiTheme="minorHAnsi" w:eastAsiaTheme="minorHAnsi" w:hAnsiTheme="minorHAnsi" w:cstheme="minorHAnsi"/>
        </w:rPr>
        <w:t xml:space="preserve">A </w:t>
      </w:r>
      <w:r w:rsidR="00673EE1">
        <w:rPr>
          <w:rFonts w:asciiTheme="minorHAnsi" w:eastAsiaTheme="minorHAnsi" w:hAnsiTheme="minorHAnsi" w:cstheme="minorHAnsi"/>
        </w:rPr>
        <w:t>s</w:t>
      </w:r>
      <w:r w:rsidR="00206845">
        <w:rPr>
          <w:rFonts w:asciiTheme="minorHAnsi" w:eastAsiaTheme="minorHAnsi" w:hAnsiTheme="minorHAnsi" w:cstheme="minorHAnsi"/>
        </w:rPr>
        <w:t>ummary of n</w:t>
      </w:r>
      <w:r w:rsidRPr="00E00C9D">
        <w:rPr>
          <w:rFonts w:asciiTheme="minorHAnsi" w:eastAsiaTheme="minorHAnsi" w:hAnsiTheme="minorHAnsi" w:cstheme="minorHAnsi"/>
        </w:rPr>
        <w:t>ew applications and approved projects shall be posted</w:t>
      </w:r>
      <w:r w:rsidR="00206845">
        <w:rPr>
          <w:rFonts w:asciiTheme="minorHAnsi" w:eastAsiaTheme="minorHAnsi" w:hAnsiTheme="minorHAnsi" w:cstheme="minorHAnsi"/>
        </w:rPr>
        <w:t xml:space="preserve"> </w:t>
      </w:r>
      <w:r w:rsidRPr="00206845">
        <w:rPr>
          <w:rFonts w:asciiTheme="minorHAnsi" w:eastAsiaTheme="minorHAnsi" w:hAnsiTheme="minorHAnsi" w:cstheme="minorHAnsi"/>
        </w:rPr>
        <w:t xml:space="preserve">in the </w:t>
      </w:r>
      <w:r w:rsidRPr="001B3BC9">
        <w:rPr>
          <w:rFonts w:asciiTheme="minorHAnsi" w:eastAsiaTheme="minorHAnsi" w:hAnsiTheme="minorHAnsi" w:cstheme="minorHAnsi"/>
          <w:i/>
          <w:iCs/>
        </w:rPr>
        <w:t>Foremast</w:t>
      </w:r>
      <w:r w:rsidRPr="00206845">
        <w:rPr>
          <w:rFonts w:asciiTheme="minorHAnsi" w:eastAsiaTheme="minorHAnsi" w:hAnsiTheme="minorHAnsi" w:cstheme="minorHAnsi"/>
        </w:rPr>
        <w:t xml:space="preserve"> each month.</w:t>
      </w:r>
      <w:r w:rsidR="00206845" w:rsidRPr="00206845">
        <w:rPr>
          <w:rFonts w:asciiTheme="minorHAnsi" w:eastAsiaTheme="minorHAnsi" w:hAnsiTheme="minorHAnsi" w:cstheme="minorHAnsi"/>
        </w:rPr>
        <w:t xml:space="preserve">  Upon approval, detailed meeting minutes shall be posted on the AGYC website.</w:t>
      </w:r>
    </w:p>
    <w:p w14:paraId="742B306E" w14:textId="77777777" w:rsidR="007536E9" w:rsidRPr="007536E9" w:rsidRDefault="007536E9" w:rsidP="007536E9">
      <w:pPr>
        <w:autoSpaceDE w:val="0"/>
        <w:autoSpaceDN w:val="0"/>
        <w:adjustRightInd w:val="0"/>
        <w:spacing w:after="0" w:line="240" w:lineRule="auto"/>
        <w:rPr>
          <w:rFonts w:asciiTheme="minorHAnsi" w:eastAsiaTheme="minorHAnsi" w:hAnsiTheme="minorHAnsi" w:cstheme="minorHAnsi"/>
        </w:rPr>
      </w:pPr>
    </w:p>
    <w:p w14:paraId="26159085" w14:textId="5603B731" w:rsidR="0083119B" w:rsidRDefault="007536E9" w:rsidP="0083119B">
      <w:pPr>
        <w:pStyle w:val="ListParagraph"/>
        <w:numPr>
          <w:ilvl w:val="0"/>
          <w:numId w:val="67"/>
        </w:numPr>
        <w:autoSpaceDE w:val="0"/>
        <w:autoSpaceDN w:val="0"/>
        <w:adjustRightInd w:val="0"/>
        <w:spacing w:after="0" w:line="240" w:lineRule="auto"/>
        <w:rPr>
          <w:rFonts w:asciiTheme="minorHAnsi" w:eastAsiaTheme="minorHAnsi" w:hAnsiTheme="minorHAnsi" w:cstheme="minorHAnsi"/>
        </w:rPr>
      </w:pPr>
      <w:r w:rsidRPr="0083119B">
        <w:rPr>
          <w:rFonts w:asciiTheme="minorHAnsi" w:eastAsiaTheme="minorHAnsi" w:hAnsiTheme="minorHAnsi" w:cstheme="minorHAnsi"/>
          <w:b/>
          <w:bCs/>
        </w:rPr>
        <w:t>Summary to the Board.</w:t>
      </w:r>
      <w:r w:rsidRPr="0083119B">
        <w:rPr>
          <w:rFonts w:asciiTheme="minorHAnsi" w:eastAsiaTheme="minorHAnsi" w:hAnsiTheme="minorHAnsi" w:cstheme="minorHAnsi"/>
        </w:rPr>
        <w:t xml:space="preserve"> A summary of address-specific applications</w:t>
      </w:r>
      <w:r w:rsidR="00206845" w:rsidRPr="0083119B">
        <w:rPr>
          <w:rFonts w:asciiTheme="minorHAnsi" w:eastAsiaTheme="minorHAnsi" w:hAnsiTheme="minorHAnsi" w:cstheme="minorHAnsi"/>
        </w:rPr>
        <w:t xml:space="preserve"> and</w:t>
      </w:r>
      <w:r w:rsidRPr="0083119B">
        <w:rPr>
          <w:rFonts w:asciiTheme="minorHAnsi" w:eastAsiaTheme="minorHAnsi" w:hAnsiTheme="minorHAnsi" w:cstheme="minorHAnsi"/>
        </w:rPr>
        <w:t xml:space="preserve"> committee action</w:t>
      </w:r>
      <w:r w:rsidR="00206845" w:rsidRPr="0083119B">
        <w:rPr>
          <w:rFonts w:asciiTheme="minorHAnsi" w:eastAsiaTheme="minorHAnsi" w:hAnsiTheme="minorHAnsi" w:cstheme="minorHAnsi"/>
        </w:rPr>
        <w:t xml:space="preserve"> </w:t>
      </w:r>
      <w:r w:rsidRPr="0083119B">
        <w:rPr>
          <w:rFonts w:asciiTheme="minorHAnsi" w:eastAsiaTheme="minorHAnsi" w:hAnsiTheme="minorHAnsi" w:cstheme="minorHAnsi"/>
        </w:rPr>
        <w:t>shall be submitted each month to the Board.</w:t>
      </w:r>
      <w:r w:rsidR="00BE0C00" w:rsidRPr="0083119B">
        <w:rPr>
          <w:rFonts w:asciiTheme="minorHAnsi" w:eastAsiaTheme="minorHAnsi" w:hAnsiTheme="minorHAnsi" w:cstheme="minorHAnsi"/>
        </w:rPr>
        <w:t xml:space="preserve"> </w:t>
      </w:r>
      <w:r w:rsidRPr="0083119B">
        <w:rPr>
          <w:rFonts w:asciiTheme="minorHAnsi" w:eastAsiaTheme="minorHAnsi" w:hAnsiTheme="minorHAnsi" w:cstheme="minorHAnsi"/>
        </w:rPr>
        <w:t xml:space="preserve"> </w:t>
      </w:r>
      <w:r w:rsidR="00206845" w:rsidRPr="0083119B">
        <w:rPr>
          <w:rFonts w:asciiTheme="minorHAnsi" w:eastAsiaTheme="minorHAnsi" w:hAnsiTheme="minorHAnsi" w:cstheme="minorHAnsi"/>
        </w:rPr>
        <w:t xml:space="preserve">The monthly meeting minutes shall include the status of pending projects and </w:t>
      </w:r>
      <w:r w:rsidR="00BE0C00" w:rsidRPr="0083119B">
        <w:rPr>
          <w:rFonts w:asciiTheme="minorHAnsi" w:eastAsiaTheme="minorHAnsi" w:hAnsiTheme="minorHAnsi" w:cstheme="minorHAnsi"/>
        </w:rPr>
        <w:t xml:space="preserve">is </w:t>
      </w:r>
      <w:r w:rsidR="00206845" w:rsidRPr="0083119B">
        <w:rPr>
          <w:rFonts w:asciiTheme="minorHAnsi" w:eastAsiaTheme="minorHAnsi" w:hAnsiTheme="minorHAnsi" w:cstheme="minorHAnsi"/>
        </w:rPr>
        <w:t xml:space="preserve">available on the AGYC website.  </w:t>
      </w:r>
      <w:r w:rsidRPr="0083119B">
        <w:rPr>
          <w:rFonts w:asciiTheme="minorHAnsi" w:eastAsiaTheme="minorHAnsi" w:hAnsiTheme="minorHAnsi" w:cstheme="minorHAnsi"/>
        </w:rPr>
        <w:t xml:space="preserve">These monthly </w:t>
      </w:r>
      <w:r w:rsidR="00206845" w:rsidRPr="0083119B">
        <w:rPr>
          <w:rFonts w:asciiTheme="minorHAnsi" w:eastAsiaTheme="minorHAnsi" w:hAnsiTheme="minorHAnsi" w:cstheme="minorHAnsi"/>
        </w:rPr>
        <w:t xml:space="preserve">minutes </w:t>
      </w:r>
      <w:r w:rsidR="00BE0C00" w:rsidRPr="0083119B">
        <w:rPr>
          <w:rFonts w:asciiTheme="minorHAnsi" w:eastAsiaTheme="minorHAnsi" w:hAnsiTheme="minorHAnsi" w:cstheme="minorHAnsi"/>
        </w:rPr>
        <w:t xml:space="preserve">and </w:t>
      </w:r>
      <w:r w:rsidRPr="0083119B">
        <w:rPr>
          <w:rFonts w:asciiTheme="minorHAnsi" w:eastAsiaTheme="minorHAnsi" w:hAnsiTheme="minorHAnsi" w:cstheme="minorHAnsi"/>
        </w:rPr>
        <w:t>summaries shall be maintained in a B&amp;A file in the Business Office, and a copy placed in each parcel file.</w:t>
      </w:r>
    </w:p>
    <w:p w14:paraId="7F4BF7BD" w14:textId="77777777" w:rsidR="0083119B" w:rsidRPr="0083119B" w:rsidRDefault="0083119B" w:rsidP="0083119B">
      <w:pPr>
        <w:autoSpaceDE w:val="0"/>
        <w:autoSpaceDN w:val="0"/>
        <w:adjustRightInd w:val="0"/>
        <w:spacing w:after="0" w:line="240" w:lineRule="auto"/>
        <w:rPr>
          <w:rFonts w:asciiTheme="minorHAnsi" w:eastAsiaTheme="minorHAnsi" w:hAnsiTheme="minorHAnsi" w:cstheme="minorHAnsi"/>
        </w:rPr>
      </w:pPr>
    </w:p>
    <w:p w14:paraId="1794A6E4" w14:textId="239AE1C2" w:rsidR="007536E9" w:rsidRPr="0083119B" w:rsidRDefault="0083119B" w:rsidP="0083119B">
      <w:pPr>
        <w:pStyle w:val="ListParagraph"/>
        <w:numPr>
          <w:ilvl w:val="0"/>
          <w:numId w:val="67"/>
        </w:numPr>
        <w:autoSpaceDE w:val="0"/>
        <w:autoSpaceDN w:val="0"/>
        <w:adjustRightInd w:val="0"/>
        <w:spacing w:after="0" w:line="240" w:lineRule="auto"/>
        <w:rPr>
          <w:rFonts w:asciiTheme="minorHAnsi" w:eastAsiaTheme="minorHAnsi" w:hAnsiTheme="minorHAnsi" w:cstheme="minorHAnsi"/>
        </w:rPr>
      </w:pPr>
      <w:r>
        <w:rPr>
          <w:rFonts w:asciiTheme="minorHAnsi" w:eastAsiaTheme="minorHAnsi" w:hAnsiTheme="minorHAnsi" w:cstheme="minorHAnsi"/>
        </w:rPr>
        <w:t>Changes</w:t>
      </w:r>
      <w:r w:rsidR="007536E9" w:rsidRPr="0083119B">
        <w:rPr>
          <w:rFonts w:asciiTheme="minorHAnsi" w:eastAsiaTheme="minorHAnsi" w:hAnsiTheme="minorHAnsi" w:cstheme="minorHAnsi"/>
        </w:rPr>
        <w:t xml:space="preserve"> to the Construction Guidelines </w:t>
      </w:r>
      <w:r w:rsidR="004C11F7" w:rsidRPr="0083119B">
        <w:rPr>
          <w:rFonts w:asciiTheme="minorHAnsi" w:eastAsiaTheme="minorHAnsi" w:hAnsiTheme="minorHAnsi" w:cstheme="minorHAnsi"/>
        </w:rPr>
        <w:t>shall</w:t>
      </w:r>
      <w:r w:rsidR="007536E9" w:rsidRPr="0083119B">
        <w:rPr>
          <w:rFonts w:asciiTheme="minorHAnsi" w:eastAsiaTheme="minorHAnsi" w:hAnsiTheme="minorHAnsi" w:cstheme="minorHAnsi"/>
        </w:rPr>
        <w:t xml:space="preserve"> be approved in writing by Alderbrook Properties.</w:t>
      </w:r>
    </w:p>
    <w:p w14:paraId="3CD33838" w14:textId="77777777" w:rsidR="00C362A6" w:rsidRPr="00E00C9D" w:rsidRDefault="00C362A6" w:rsidP="003749D1">
      <w:pPr>
        <w:spacing w:after="0" w:line="240" w:lineRule="auto"/>
      </w:pPr>
    </w:p>
    <w:p w14:paraId="0E208973" w14:textId="77777777" w:rsidR="00C362A6" w:rsidRPr="00CE4925" w:rsidRDefault="00C362A6" w:rsidP="00CD2B39">
      <w:pPr>
        <w:pStyle w:val="Heading3"/>
        <w:numPr>
          <w:ilvl w:val="0"/>
          <w:numId w:val="162"/>
        </w:numPr>
      </w:pPr>
      <w:bookmarkStart w:id="222" w:name="_Toc178332519"/>
      <w:r w:rsidRPr="00CE4925">
        <w:t>Communications Committee</w:t>
      </w:r>
      <w:bookmarkEnd w:id="222"/>
    </w:p>
    <w:p w14:paraId="1145B0BC" w14:textId="77777777" w:rsidR="00C362A6" w:rsidRPr="00CE4925" w:rsidRDefault="00C362A6" w:rsidP="00C362A6">
      <w:pPr>
        <w:pStyle w:val="ListParagraph"/>
        <w:spacing w:after="0" w:line="240" w:lineRule="auto"/>
        <w:ind w:left="360"/>
      </w:pPr>
      <w:r w:rsidRPr="00CE4925">
        <w:t>The Communications Committee is composed of at least three members plus a Chair.  The purpose of the Committee is to make recommendations to the Board and GM about ways to inform, engage and educate members regarding issues important to their understanding of, and participation in, AGYC affairs.</w:t>
      </w:r>
    </w:p>
    <w:p w14:paraId="3999D95D" w14:textId="77777777" w:rsidR="00C362A6" w:rsidRPr="00CE4925" w:rsidRDefault="00C362A6" w:rsidP="00C362A6">
      <w:pPr>
        <w:pStyle w:val="ListParagraph"/>
        <w:spacing w:after="0" w:line="240" w:lineRule="auto"/>
        <w:ind w:left="360"/>
      </w:pPr>
    </w:p>
    <w:p w14:paraId="5E34A00C" w14:textId="32FD67A1" w:rsidR="00C362A6" w:rsidRPr="00CE4925" w:rsidRDefault="00C362A6" w:rsidP="00C362A6">
      <w:pPr>
        <w:pStyle w:val="ListParagraph"/>
        <w:spacing w:after="0" w:line="240" w:lineRule="auto"/>
        <w:ind w:left="360"/>
      </w:pPr>
      <w:r w:rsidRPr="00CE4925">
        <w:lastRenderedPageBreak/>
        <w:t xml:space="preserve">The Committee </w:t>
      </w:r>
      <w:r w:rsidR="001A2C57">
        <w:t>shall</w:t>
      </w:r>
      <w:r w:rsidRPr="00CE4925">
        <w:t>:</w:t>
      </w:r>
    </w:p>
    <w:p w14:paraId="23ECCF57" w14:textId="41B4155B" w:rsidR="00C362A6" w:rsidRPr="00CE4925" w:rsidRDefault="00C362A6" w:rsidP="00C362A6">
      <w:pPr>
        <w:pStyle w:val="ListParagraph"/>
        <w:numPr>
          <w:ilvl w:val="1"/>
          <w:numId w:val="18"/>
        </w:numPr>
        <w:spacing w:after="0" w:line="240" w:lineRule="auto"/>
      </w:pPr>
      <w:r w:rsidRPr="00CE4925">
        <w:t>Manage the content, design and advertising of the monthly newsletter.</w:t>
      </w:r>
    </w:p>
    <w:p w14:paraId="4EDB146C" w14:textId="77777777" w:rsidR="00C362A6" w:rsidRPr="00CE4925" w:rsidRDefault="00C362A6" w:rsidP="00C362A6">
      <w:pPr>
        <w:pStyle w:val="ListParagraph"/>
        <w:numPr>
          <w:ilvl w:val="1"/>
          <w:numId w:val="18"/>
        </w:numPr>
        <w:spacing w:after="0" w:line="240" w:lineRule="auto"/>
      </w:pPr>
      <w:r w:rsidRPr="00CE4925">
        <w:t>Review and make recommendations regarding the AGYC website.</w:t>
      </w:r>
    </w:p>
    <w:p w14:paraId="45AB4894" w14:textId="77777777" w:rsidR="00C362A6" w:rsidRPr="00CE4925" w:rsidRDefault="00C362A6" w:rsidP="00C362A6">
      <w:pPr>
        <w:pStyle w:val="ListParagraph"/>
        <w:numPr>
          <w:ilvl w:val="1"/>
          <w:numId w:val="18"/>
        </w:numPr>
        <w:spacing w:after="0" w:line="240" w:lineRule="auto"/>
      </w:pPr>
      <w:r w:rsidRPr="00CE4925">
        <w:t>Review and make recommendations regarding other AGYC communications.</w:t>
      </w:r>
    </w:p>
    <w:p w14:paraId="570C2B55" w14:textId="77777777" w:rsidR="00C362A6" w:rsidRDefault="00C362A6" w:rsidP="00C362A6">
      <w:pPr>
        <w:pStyle w:val="ListParagraph"/>
        <w:numPr>
          <w:ilvl w:val="1"/>
          <w:numId w:val="18"/>
        </w:numPr>
        <w:spacing w:after="0" w:line="240" w:lineRule="auto"/>
      </w:pPr>
      <w:r w:rsidRPr="00CE4925">
        <w:t>Recommend non-electronic means of communications.</w:t>
      </w:r>
    </w:p>
    <w:p w14:paraId="08E7465B" w14:textId="77777777" w:rsidR="00C362A6" w:rsidRPr="00CE4925" w:rsidRDefault="00C362A6" w:rsidP="00C362A6">
      <w:pPr>
        <w:pStyle w:val="ListParagraph"/>
        <w:numPr>
          <w:ilvl w:val="1"/>
          <w:numId w:val="18"/>
        </w:numPr>
        <w:spacing w:after="0" w:line="240" w:lineRule="auto"/>
      </w:pPr>
      <w:r>
        <w:t>Manage the content, design and advertising of the monthly newsletter per the guidelines set for the in Section 5.0.</w:t>
      </w:r>
    </w:p>
    <w:p w14:paraId="2B82C8CF" w14:textId="77777777" w:rsidR="00C362A6" w:rsidRDefault="00C362A6" w:rsidP="00C362A6">
      <w:pPr>
        <w:pStyle w:val="ListParagraph"/>
        <w:spacing w:after="0" w:line="240" w:lineRule="auto"/>
        <w:ind w:left="360"/>
      </w:pPr>
    </w:p>
    <w:p w14:paraId="535E6612" w14:textId="1CAC30D2" w:rsidR="0030767C" w:rsidRPr="00CD2B39" w:rsidRDefault="0030767C" w:rsidP="00CD2B39">
      <w:pPr>
        <w:pStyle w:val="Heading3"/>
        <w:numPr>
          <w:ilvl w:val="0"/>
          <w:numId w:val="162"/>
        </w:numPr>
      </w:pPr>
      <w:bookmarkStart w:id="223" w:name="_Toc178332520"/>
      <w:r w:rsidRPr="00CD2B39">
        <w:t>Election Committee</w:t>
      </w:r>
      <w:r w:rsidR="001A2C57" w:rsidRPr="00CD2B39">
        <w:t xml:space="preserve"> </w:t>
      </w:r>
      <w:r w:rsidRPr="00CD2B39">
        <w:t>(see Appendix G)</w:t>
      </w:r>
      <w:bookmarkEnd w:id="223"/>
    </w:p>
    <w:p w14:paraId="677E9535" w14:textId="4ACC7B11" w:rsidR="0030767C" w:rsidRPr="00D22806" w:rsidRDefault="0030767C" w:rsidP="003749D1">
      <w:pPr>
        <w:pStyle w:val="ListParagraph"/>
        <w:spacing w:after="0" w:line="240" w:lineRule="auto"/>
        <w:ind w:left="0"/>
      </w:pPr>
      <w:r w:rsidRPr="00D22806">
        <w:t xml:space="preserve">The Election Committee is composed of a Chair appointed by the President with the </w:t>
      </w:r>
      <w:r w:rsidR="00F54BB3">
        <w:t xml:space="preserve">advice and consent </w:t>
      </w:r>
      <w:r w:rsidRPr="00D22806">
        <w:t xml:space="preserve">of the Board. The Chair </w:t>
      </w:r>
      <w:r w:rsidR="00F54BB3">
        <w:t xml:space="preserve">shall </w:t>
      </w:r>
      <w:r w:rsidRPr="00D22806">
        <w:t xml:space="preserve">choose </w:t>
      </w:r>
      <w:r w:rsidR="00F54BB3">
        <w:t xml:space="preserve">(3) </w:t>
      </w:r>
      <w:r w:rsidRPr="00D22806">
        <w:t>or more members, ratified by the Board, to assist in the voting process.</w:t>
      </w:r>
    </w:p>
    <w:p w14:paraId="7E2EF5D5" w14:textId="77777777" w:rsidR="0030767C" w:rsidRPr="00D22806" w:rsidRDefault="0030767C" w:rsidP="003749D1">
      <w:pPr>
        <w:pStyle w:val="ListParagraph"/>
        <w:spacing w:after="0" w:line="240" w:lineRule="auto"/>
        <w:ind w:left="0"/>
      </w:pPr>
    </w:p>
    <w:p w14:paraId="6A99D593" w14:textId="1D39B3A9" w:rsidR="0030767C" w:rsidRPr="00D22806" w:rsidRDefault="0030767C" w:rsidP="003749D1">
      <w:pPr>
        <w:pStyle w:val="ListParagraph"/>
        <w:spacing w:after="0" w:line="240" w:lineRule="auto"/>
        <w:ind w:left="0"/>
      </w:pPr>
      <w:r w:rsidRPr="00D22806">
        <w:t xml:space="preserve">The Committee </w:t>
      </w:r>
      <w:r w:rsidR="001A2C57">
        <w:t>shall</w:t>
      </w:r>
      <w:r w:rsidRPr="00D22806">
        <w:t>:</w:t>
      </w:r>
    </w:p>
    <w:p w14:paraId="2AA36981" w14:textId="77777777" w:rsidR="0030767C" w:rsidRPr="00D22806" w:rsidRDefault="0030767C" w:rsidP="00E33679">
      <w:pPr>
        <w:pStyle w:val="ListParagraph"/>
        <w:numPr>
          <w:ilvl w:val="0"/>
          <w:numId w:val="19"/>
        </w:numPr>
        <w:spacing w:after="0" w:line="240" w:lineRule="auto"/>
        <w:ind w:left="720"/>
      </w:pPr>
      <w:r w:rsidRPr="00D22806">
        <w:t>Review the existing procedures and recommend any changes to the Board for consideration and approval.</w:t>
      </w:r>
    </w:p>
    <w:p w14:paraId="5A13526D" w14:textId="643ADC17" w:rsidR="0030767C" w:rsidRPr="00D22806" w:rsidRDefault="0030767C" w:rsidP="00E33679">
      <w:pPr>
        <w:pStyle w:val="ListParagraph"/>
        <w:numPr>
          <w:ilvl w:val="0"/>
          <w:numId w:val="19"/>
        </w:numPr>
        <w:spacing w:after="0" w:line="240" w:lineRule="auto"/>
        <w:ind w:left="720"/>
      </w:pPr>
      <w:r w:rsidRPr="00D22806">
        <w:t>Determine the members eligible to vote</w:t>
      </w:r>
      <w:r w:rsidR="00F54BB3">
        <w:t>,</w:t>
      </w:r>
      <w:r w:rsidRPr="00D22806">
        <w:t xml:space="preserve"> per AGYC governing documents, as of a date </w:t>
      </w:r>
      <w:r w:rsidR="00F54BB3">
        <w:t>ten (</w:t>
      </w:r>
      <w:r w:rsidRPr="00D22806">
        <w:t>10</w:t>
      </w:r>
      <w:r w:rsidR="00F54BB3">
        <w:t>)</w:t>
      </w:r>
      <w:r w:rsidRPr="00D22806">
        <w:t xml:space="preserve"> days before the annual meeting, in conjunction with the </w:t>
      </w:r>
      <w:r>
        <w:t>GM</w:t>
      </w:r>
      <w:r w:rsidRPr="00D22806">
        <w:t xml:space="preserve"> and the </w:t>
      </w:r>
      <w:r w:rsidRPr="00D41EEE">
        <w:t>Business Office.</w:t>
      </w:r>
    </w:p>
    <w:p w14:paraId="324E1443" w14:textId="77777777" w:rsidR="0030767C" w:rsidRPr="00D22806" w:rsidRDefault="0030767C" w:rsidP="00E33679">
      <w:pPr>
        <w:pStyle w:val="ListParagraph"/>
        <w:numPr>
          <w:ilvl w:val="0"/>
          <w:numId w:val="19"/>
        </w:numPr>
        <w:spacing w:after="0" w:line="240" w:lineRule="auto"/>
        <w:ind w:left="720"/>
      </w:pPr>
      <w:r w:rsidRPr="00D22806">
        <w:t>Receive and control all ballots.</w:t>
      </w:r>
    </w:p>
    <w:p w14:paraId="786C210F" w14:textId="77777777" w:rsidR="0030767C" w:rsidRPr="00D22806" w:rsidRDefault="0030767C" w:rsidP="00E33679">
      <w:pPr>
        <w:pStyle w:val="ListParagraph"/>
        <w:numPr>
          <w:ilvl w:val="0"/>
          <w:numId w:val="19"/>
        </w:numPr>
        <w:spacing w:after="0" w:line="240" w:lineRule="auto"/>
        <w:ind w:left="720"/>
      </w:pPr>
      <w:r w:rsidRPr="00D22806">
        <w:t>Count the ballots and report the voting results to the President for announcement/publication.</w:t>
      </w:r>
    </w:p>
    <w:p w14:paraId="673D2AAB" w14:textId="77777777" w:rsidR="0030767C" w:rsidRPr="00D22806" w:rsidRDefault="0030767C" w:rsidP="00E33679">
      <w:pPr>
        <w:pStyle w:val="ListParagraph"/>
        <w:numPr>
          <w:ilvl w:val="0"/>
          <w:numId w:val="19"/>
        </w:numPr>
        <w:spacing w:after="0" w:line="240" w:lineRule="auto"/>
        <w:ind w:left="720"/>
      </w:pPr>
      <w:r w:rsidRPr="00D22806">
        <w:t>Document the results for the permanent file and note any recommended changes for the future.</w:t>
      </w:r>
    </w:p>
    <w:p w14:paraId="309AC374" w14:textId="77777777" w:rsidR="0030767C" w:rsidRPr="00D22806" w:rsidRDefault="0030767C" w:rsidP="003749D1">
      <w:pPr>
        <w:pStyle w:val="ListParagraph"/>
        <w:spacing w:after="0" w:line="240" w:lineRule="auto"/>
      </w:pPr>
    </w:p>
    <w:p w14:paraId="3C49111B" w14:textId="18BA17B6" w:rsidR="0030767C" w:rsidRDefault="0030767C" w:rsidP="00CD32BD">
      <w:pPr>
        <w:pStyle w:val="ListParagraph"/>
        <w:spacing w:after="0" w:line="240" w:lineRule="auto"/>
        <w:ind w:left="0"/>
      </w:pPr>
      <w:r w:rsidRPr="00D22806">
        <w:t xml:space="preserve">The Election Committee is active in the </w:t>
      </w:r>
      <w:r w:rsidR="00F54BB3" w:rsidRPr="00D22806">
        <w:t>60-day</w:t>
      </w:r>
      <w:r w:rsidRPr="00D22806">
        <w:t xml:space="preserve"> period prior to any general membership meeting where voting is to take place or in other cases as requested by the Board. </w:t>
      </w:r>
      <w:r w:rsidR="00F54BB3">
        <w:t xml:space="preserve"> </w:t>
      </w:r>
      <w:r w:rsidRPr="00D22806">
        <w:t xml:space="preserve">The </w:t>
      </w:r>
      <w:r w:rsidR="00EC378A">
        <w:t>Chief Administrative Officer</w:t>
      </w:r>
      <w:r w:rsidR="00EC378A" w:rsidRPr="00D22806">
        <w:t xml:space="preserve"> </w:t>
      </w:r>
      <w:r w:rsidR="00F54BB3">
        <w:t>shall</w:t>
      </w:r>
      <w:r w:rsidR="00F54BB3" w:rsidRPr="00D22806">
        <w:t xml:space="preserve"> </w:t>
      </w:r>
      <w:r w:rsidRPr="00D22806">
        <w:t xml:space="preserve">be available prior to the meeting to </w:t>
      </w:r>
      <w:proofErr w:type="gramStart"/>
      <w:r w:rsidRPr="00D22806">
        <w:t>provide assistance to</w:t>
      </w:r>
      <w:proofErr w:type="gramEnd"/>
      <w:r w:rsidRPr="00D22806">
        <w:t xml:space="preserve"> the Election Committee members in determining voting eligibility when people are checking in at the meeting.</w:t>
      </w:r>
    </w:p>
    <w:p w14:paraId="5A221C16" w14:textId="77777777" w:rsidR="0030767C" w:rsidRDefault="0030767C" w:rsidP="003749D1">
      <w:pPr>
        <w:pStyle w:val="ListParagraph"/>
        <w:spacing w:after="0" w:line="240" w:lineRule="auto"/>
        <w:ind w:left="360"/>
      </w:pPr>
    </w:p>
    <w:p w14:paraId="699C6BAE" w14:textId="43F4B352" w:rsidR="0030767C" w:rsidRPr="00CE4925" w:rsidRDefault="0030767C" w:rsidP="00CD2B39">
      <w:pPr>
        <w:pStyle w:val="Heading3"/>
        <w:numPr>
          <w:ilvl w:val="0"/>
          <w:numId w:val="162"/>
        </w:numPr>
      </w:pPr>
      <w:bookmarkStart w:id="224" w:name="_Toc178332521"/>
      <w:r w:rsidRPr="00CE4925">
        <w:t>Emergency Preparedness Advisory Committee (EPAC)</w:t>
      </w:r>
      <w:bookmarkEnd w:id="224"/>
    </w:p>
    <w:p w14:paraId="30DBDD6F" w14:textId="77777777" w:rsidR="0030767C" w:rsidRPr="00CE4925" w:rsidRDefault="0030767C" w:rsidP="00295904">
      <w:pPr>
        <w:pStyle w:val="ListParagraph"/>
        <w:spacing w:after="0" w:line="240" w:lineRule="auto"/>
        <w:ind w:left="0"/>
      </w:pPr>
      <w:r w:rsidRPr="00CE4925">
        <w:t>The EPAC Committee is responsible for:</w:t>
      </w:r>
    </w:p>
    <w:p w14:paraId="7DCAC263" w14:textId="77777777" w:rsidR="0030767C" w:rsidRPr="00CE4925" w:rsidRDefault="0030767C" w:rsidP="00295904">
      <w:pPr>
        <w:pStyle w:val="ListParagraph"/>
        <w:spacing w:after="0" w:line="240" w:lineRule="auto"/>
      </w:pPr>
      <w:r w:rsidRPr="00CE4925">
        <w:t>1.  Presenting information on emergency issues facing the community.</w:t>
      </w:r>
    </w:p>
    <w:p w14:paraId="669052B6" w14:textId="5DA6D7F2" w:rsidR="0030767C" w:rsidRPr="00CE4925" w:rsidRDefault="0030767C" w:rsidP="00295904">
      <w:pPr>
        <w:pStyle w:val="ListParagraph"/>
        <w:spacing w:after="0" w:line="240" w:lineRule="auto"/>
      </w:pPr>
      <w:r w:rsidRPr="00CE4925">
        <w:t xml:space="preserve">2. </w:t>
      </w:r>
      <w:r w:rsidR="00EC378A">
        <w:t xml:space="preserve"> </w:t>
      </w:r>
      <w:r w:rsidRPr="00CE4925">
        <w:t xml:space="preserve">Sharing preparedness information with the AGYC community to enhance their personal and household preparedness.  </w:t>
      </w:r>
    </w:p>
    <w:p w14:paraId="49C20EF8" w14:textId="63351D25" w:rsidR="0030767C" w:rsidRPr="00CE4925" w:rsidRDefault="0030767C" w:rsidP="00295904">
      <w:pPr>
        <w:pStyle w:val="ListParagraph"/>
        <w:spacing w:after="0" w:line="240" w:lineRule="auto"/>
      </w:pPr>
      <w:r w:rsidRPr="00CE4925">
        <w:t xml:space="preserve">3. </w:t>
      </w:r>
      <w:r w:rsidR="00EC378A">
        <w:t xml:space="preserve"> </w:t>
      </w:r>
      <w:r w:rsidRPr="00CE4925">
        <w:t>Act</w:t>
      </w:r>
      <w:r w:rsidR="00EC378A">
        <w:t>ing</w:t>
      </w:r>
      <w:r w:rsidRPr="00CE4925">
        <w:t xml:space="preserve"> in an advisory capacity to the GM and Board on related issues.</w:t>
      </w:r>
    </w:p>
    <w:p w14:paraId="0B7A753A" w14:textId="05E20B93" w:rsidR="0030767C" w:rsidRPr="00881F48" w:rsidRDefault="0030767C" w:rsidP="00870D88">
      <w:pPr>
        <w:pStyle w:val="ListParagraph"/>
        <w:spacing w:after="0" w:line="240" w:lineRule="auto"/>
        <w:ind w:left="0"/>
      </w:pPr>
      <w:r w:rsidRPr="00CE4925">
        <w:t xml:space="preserve">The committee </w:t>
      </w:r>
      <w:r w:rsidR="00EC378A">
        <w:t>shall</w:t>
      </w:r>
      <w:r w:rsidR="00EC378A" w:rsidRPr="00CE4925">
        <w:t xml:space="preserve"> </w:t>
      </w:r>
      <w:r w:rsidRPr="00CE4925">
        <w:t xml:space="preserve">consist of at least three </w:t>
      </w:r>
      <w:r w:rsidR="00EC378A">
        <w:t xml:space="preserve">(3) </w:t>
      </w:r>
      <w:r w:rsidRPr="00CE4925">
        <w:t>members and a Chair.</w:t>
      </w:r>
    </w:p>
    <w:p w14:paraId="73EFF98D" w14:textId="77777777" w:rsidR="00645D78" w:rsidRPr="00870D88" w:rsidRDefault="00645D78" w:rsidP="00870D88">
      <w:pPr>
        <w:pStyle w:val="ListParagraph"/>
        <w:spacing w:after="0" w:line="240" w:lineRule="auto"/>
        <w:ind w:left="0"/>
        <w:rPr>
          <w:color w:val="FF0000"/>
        </w:rPr>
      </w:pPr>
    </w:p>
    <w:p w14:paraId="58457B00" w14:textId="4750C273" w:rsidR="0030767C" w:rsidRPr="00022AE6" w:rsidRDefault="0030767C" w:rsidP="00CD2B39">
      <w:pPr>
        <w:pStyle w:val="Heading3"/>
        <w:numPr>
          <w:ilvl w:val="0"/>
          <w:numId w:val="162"/>
        </w:numPr>
      </w:pPr>
      <w:bookmarkStart w:id="225" w:name="_Toc178332522"/>
      <w:r w:rsidRPr="00022AE6">
        <w:t>Environment Committee</w:t>
      </w:r>
      <w:bookmarkEnd w:id="225"/>
    </w:p>
    <w:p w14:paraId="7C8C94AD" w14:textId="4BE2AC3E" w:rsidR="0030767C" w:rsidRPr="00D22806" w:rsidRDefault="0030767C" w:rsidP="003749D1">
      <w:pPr>
        <w:spacing w:after="0" w:line="240" w:lineRule="auto"/>
      </w:pPr>
      <w:r w:rsidRPr="00D22806">
        <w:t xml:space="preserve">The Environment Committee is responsible for evaluating the general environmental conditions at and around AGYC.  The Committee </w:t>
      </w:r>
      <w:r w:rsidR="00EC378A">
        <w:t>shall</w:t>
      </w:r>
      <w:r w:rsidRPr="00D22806">
        <w:t>:</w:t>
      </w:r>
    </w:p>
    <w:p w14:paraId="38309D58" w14:textId="77777777" w:rsidR="0030767C" w:rsidRPr="00D22806" w:rsidRDefault="0030767C" w:rsidP="00D06E94">
      <w:pPr>
        <w:pStyle w:val="ListParagraph"/>
        <w:numPr>
          <w:ilvl w:val="0"/>
          <w:numId w:val="20"/>
        </w:numPr>
        <w:spacing w:after="0" w:line="240" w:lineRule="auto"/>
      </w:pPr>
      <w:r w:rsidRPr="00D22806">
        <w:t>Develop and recommend concepts for future projects.</w:t>
      </w:r>
    </w:p>
    <w:p w14:paraId="3C111368" w14:textId="24D7A22E" w:rsidR="0030767C" w:rsidRPr="00D22806" w:rsidRDefault="0030767C" w:rsidP="00D06E94">
      <w:pPr>
        <w:pStyle w:val="ListParagraph"/>
        <w:numPr>
          <w:ilvl w:val="0"/>
          <w:numId w:val="20"/>
        </w:numPr>
        <w:spacing w:after="0" w:line="240" w:lineRule="auto"/>
      </w:pPr>
      <w:r w:rsidRPr="00D22806">
        <w:t xml:space="preserve">Provide recommended policies and procedures for the </w:t>
      </w:r>
      <w:r w:rsidR="00EC378A">
        <w:t>Organic Collection Site</w:t>
      </w:r>
      <w:r w:rsidRPr="00D22806">
        <w:t xml:space="preserve"> </w:t>
      </w:r>
      <w:r w:rsidR="006E2FF6">
        <w:t>(OCS)</w:t>
      </w:r>
      <w:r w:rsidRPr="00D22806">
        <w:t>.</w:t>
      </w:r>
    </w:p>
    <w:p w14:paraId="76225FD5" w14:textId="77777777" w:rsidR="0030767C" w:rsidRPr="00D22806" w:rsidRDefault="0030767C" w:rsidP="00D06E94">
      <w:pPr>
        <w:pStyle w:val="ListParagraph"/>
        <w:numPr>
          <w:ilvl w:val="0"/>
          <w:numId w:val="20"/>
        </w:numPr>
        <w:spacing w:after="0" w:line="240" w:lineRule="auto"/>
      </w:pPr>
      <w:r w:rsidRPr="00D22806">
        <w:t>Plan for and implement beautification projects within the constraints dictated by the budget allocations.</w:t>
      </w:r>
    </w:p>
    <w:p w14:paraId="1FC37387" w14:textId="7BE3536E" w:rsidR="0030767C" w:rsidRPr="00D22806" w:rsidRDefault="0030767C" w:rsidP="003749D1">
      <w:pPr>
        <w:spacing w:after="0" w:line="240" w:lineRule="auto"/>
      </w:pPr>
      <w:r w:rsidRPr="00D22806">
        <w:t xml:space="preserve">The Committee </w:t>
      </w:r>
      <w:r w:rsidR="00EC378A">
        <w:t>shall</w:t>
      </w:r>
      <w:r w:rsidR="00EC378A" w:rsidRPr="00D22806">
        <w:t xml:space="preserve"> </w:t>
      </w:r>
      <w:r w:rsidRPr="00D22806">
        <w:t xml:space="preserve">consist of a Chair and at least four </w:t>
      </w:r>
      <w:r w:rsidR="00EC378A">
        <w:t xml:space="preserve">(4) </w:t>
      </w:r>
      <w:r w:rsidRPr="00D22806">
        <w:t xml:space="preserve">members. </w:t>
      </w:r>
    </w:p>
    <w:p w14:paraId="2833D358" w14:textId="77777777" w:rsidR="0030767C" w:rsidRDefault="0030767C" w:rsidP="003749D1">
      <w:pPr>
        <w:spacing w:after="0" w:line="240" w:lineRule="auto"/>
      </w:pPr>
    </w:p>
    <w:p w14:paraId="673F8D84" w14:textId="6F74BD62" w:rsidR="0030767C" w:rsidRPr="00022AE6" w:rsidRDefault="0030767C" w:rsidP="00CD2B39">
      <w:pPr>
        <w:pStyle w:val="Heading3"/>
        <w:numPr>
          <w:ilvl w:val="0"/>
          <w:numId w:val="162"/>
        </w:numPr>
      </w:pPr>
      <w:bookmarkStart w:id="226" w:name="_Toc178332523"/>
      <w:r w:rsidRPr="00022AE6">
        <w:t>Finance Committee</w:t>
      </w:r>
      <w:bookmarkEnd w:id="226"/>
    </w:p>
    <w:p w14:paraId="0C24E3C9" w14:textId="0ED79798" w:rsidR="0030767C" w:rsidRPr="00D22806" w:rsidRDefault="0030767C" w:rsidP="003749D1">
      <w:pPr>
        <w:spacing w:after="0" w:line="240" w:lineRule="auto"/>
      </w:pPr>
      <w:r w:rsidRPr="00D22806">
        <w:lastRenderedPageBreak/>
        <w:t xml:space="preserve">The Finance Committee is responsible for reviewing all financial aspects of AGYC.  The Committee </w:t>
      </w:r>
      <w:r w:rsidR="00EC378A">
        <w:t>does</w:t>
      </w:r>
      <w:r w:rsidR="00EC378A" w:rsidRPr="00D22806">
        <w:t xml:space="preserve"> </w:t>
      </w:r>
      <w:r w:rsidRPr="00D22806">
        <w:t xml:space="preserve">assume an active role in the day-to-day operation or management of </w:t>
      </w:r>
      <w:r>
        <w:t>AGYC</w:t>
      </w:r>
      <w:r w:rsidRPr="00D22806">
        <w:t>, nor does it have approval authority related to financial matters.</w:t>
      </w:r>
    </w:p>
    <w:p w14:paraId="3613BF09" w14:textId="77777777" w:rsidR="00EC378A" w:rsidRDefault="00EC378A" w:rsidP="003749D1">
      <w:pPr>
        <w:spacing w:after="0" w:line="240" w:lineRule="auto"/>
      </w:pPr>
    </w:p>
    <w:p w14:paraId="7E435FE5" w14:textId="1C3C16DC" w:rsidR="0030767C" w:rsidRPr="00D22806" w:rsidRDefault="0030767C" w:rsidP="003749D1">
      <w:pPr>
        <w:spacing w:after="0" w:line="240" w:lineRule="auto"/>
      </w:pPr>
      <w:r w:rsidRPr="00D22806">
        <w:t xml:space="preserve">Membership will consist of at least four </w:t>
      </w:r>
      <w:r w:rsidR="00EC378A">
        <w:t xml:space="preserve">(4) </w:t>
      </w:r>
      <w:r w:rsidRPr="00D22806">
        <w:t>members</w:t>
      </w:r>
      <w:r w:rsidR="00EC378A">
        <w:t>, including a Chair,</w:t>
      </w:r>
      <w:r w:rsidRPr="00D22806">
        <w:t xml:space="preserve"> plus </w:t>
      </w:r>
      <w:r w:rsidR="00EC378A">
        <w:t>Board</w:t>
      </w:r>
      <w:r w:rsidR="00EC378A" w:rsidRPr="00D22806">
        <w:t xml:space="preserve"> </w:t>
      </w:r>
      <w:r w:rsidRPr="00D22806">
        <w:t xml:space="preserve">Treasurer.  At least one </w:t>
      </w:r>
      <w:r w:rsidR="00EC378A">
        <w:t xml:space="preserve">(1) </w:t>
      </w:r>
      <w:r w:rsidRPr="00D22806">
        <w:t>member of the Committee should have a background in finance and should be familiar with audits and audit procedures.</w:t>
      </w:r>
    </w:p>
    <w:p w14:paraId="51331874" w14:textId="77777777" w:rsidR="00EC378A" w:rsidRDefault="00EC378A" w:rsidP="003749D1">
      <w:pPr>
        <w:spacing w:after="0" w:line="240" w:lineRule="auto"/>
      </w:pPr>
    </w:p>
    <w:p w14:paraId="79C2D823" w14:textId="529FE049" w:rsidR="0030767C" w:rsidRPr="00D22806" w:rsidRDefault="0030767C" w:rsidP="003749D1">
      <w:pPr>
        <w:spacing w:after="0" w:line="240" w:lineRule="auto"/>
      </w:pPr>
      <w:r w:rsidRPr="00D22806">
        <w:t xml:space="preserve">The responsibilities of the Committee </w:t>
      </w:r>
      <w:r w:rsidR="00EC378A">
        <w:t xml:space="preserve">shall </w:t>
      </w:r>
      <w:r w:rsidRPr="00D22806">
        <w:t>include:</w:t>
      </w:r>
    </w:p>
    <w:p w14:paraId="42EAB1F9" w14:textId="77777777" w:rsidR="0030767C" w:rsidRPr="00D22806" w:rsidRDefault="0030767C" w:rsidP="00D06E94">
      <w:pPr>
        <w:pStyle w:val="ListParagraph"/>
        <w:numPr>
          <w:ilvl w:val="0"/>
          <w:numId w:val="23"/>
        </w:numPr>
        <w:spacing w:after="0" w:line="240" w:lineRule="auto"/>
      </w:pPr>
      <w:r w:rsidRPr="00D22806">
        <w:t>Review the proposed annual budget and make recommendations.</w:t>
      </w:r>
    </w:p>
    <w:p w14:paraId="40BA6FA7" w14:textId="77777777" w:rsidR="0030767C" w:rsidRPr="00D22806" w:rsidRDefault="0030767C" w:rsidP="00D06E94">
      <w:pPr>
        <w:pStyle w:val="ListParagraph"/>
        <w:numPr>
          <w:ilvl w:val="0"/>
          <w:numId w:val="23"/>
        </w:numPr>
        <w:spacing w:after="0" w:line="240" w:lineRule="auto"/>
      </w:pPr>
      <w:r w:rsidRPr="00D22806">
        <w:t>Review all plans for capital improvement programs.</w:t>
      </w:r>
    </w:p>
    <w:p w14:paraId="4B5A3D79" w14:textId="77777777" w:rsidR="0030767C" w:rsidRPr="00D22806" w:rsidRDefault="0030767C" w:rsidP="00D06E94">
      <w:pPr>
        <w:pStyle w:val="ListParagraph"/>
        <w:numPr>
          <w:ilvl w:val="0"/>
          <w:numId w:val="23"/>
        </w:numPr>
        <w:spacing w:after="0" w:line="240" w:lineRule="auto"/>
      </w:pPr>
      <w:r w:rsidRPr="00D22806">
        <w:t>Periodically review and make recommendations to the GM relative to financial procedures and accounting.</w:t>
      </w:r>
    </w:p>
    <w:p w14:paraId="5FF522B2" w14:textId="77777777" w:rsidR="0030767C" w:rsidRPr="00D22806" w:rsidRDefault="0030767C" w:rsidP="00D06E94">
      <w:pPr>
        <w:pStyle w:val="ListParagraph"/>
        <w:numPr>
          <w:ilvl w:val="0"/>
          <w:numId w:val="23"/>
        </w:numPr>
        <w:spacing w:after="0" w:line="240" w:lineRule="auto"/>
      </w:pPr>
      <w:r w:rsidRPr="00D22806">
        <w:t>Recommend internal review and audit plans.</w:t>
      </w:r>
    </w:p>
    <w:p w14:paraId="5A40FB67" w14:textId="77777777" w:rsidR="0030767C" w:rsidRPr="00D22806" w:rsidRDefault="0030767C" w:rsidP="00D06E94">
      <w:pPr>
        <w:pStyle w:val="ListParagraph"/>
        <w:numPr>
          <w:ilvl w:val="0"/>
          <w:numId w:val="23"/>
        </w:numPr>
        <w:spacing w:after="0" w:line="240" w:lineRule="auto"/>
      </w:pPr>
      <w:r w:rsidRPr="00D22806">
        <w:t>Review and make recommendations to investment policies for the savings, reserves and retirement plans.</w:t>
      </w:r>
    </w:p>
    <w:p w14:paraId="09F9781C" w14:textId="77777777" w:rsidR="0030767C" w:rsidRDefault="0030767C" w:rsidP="00D06E94">
      <w:pPr>
        <w:pStyle w:val="ListParagraph"/>
        <w:numPr>
          <w:ilvl w:val="0"/>
          <w:numId w:val="23"/>
        </w:numPr>
        <w:spacing w:after="0" w:line="240" w:lineRule="auto"/>
        <w:rPr>
          <w:b/>
          <w:bCs/>
        </w:rPr>
      </w:pPr>
      <w:r w:rsidRPr="00D22806">
        <w:t>Review and make recommendations on short-term and long-term capital financing plans.</w:t>
      </w:r>
    </w:p>
    <w:p w14:paraId="42818DE8" w14:textId="77777777" w:rsidR="0030767C" w:rsidRDefault="0030767C" w:rsidP="003749D1">
      <w:pPr>
        <w:pStyle w:val="ListParagraph"/>
        <w:spacing w:after="0" w:line="240" w:lineRule="auto"/>
        <w:ind w:left="360"/>
        <w:rPr>
          <w:b/>
          <w:bCs/>
        </w:rPr>
      </w:pPr>
    </w:p>
    <w:p w14:paraId="7F2DDEE9" w14:textId="1EC11127" w:rsidR="0030767C" w:rsidRPr="00022AE6" w:rsidRDefault="0030767C" w:rsidP="00CD2B39">
      <w:pPr>
        <w:pStyle w:val="Heading3"/>
        <w:numPr>
          <w:ilvl w:val="0"/>
          <w:numId w:val="162"/>
        </w:numPr>
      </w:pPr>
      <w:bookmarkStart w:id="227" w:name="_Toc178332524"/>
      <w:r w:rsidRPr="00022AE6">
        <w:t>Golf Committee</w:t>
      </w:r>
      <w:bookmarkEnd w:id="227"/>
    </w:p>
    <w:p w14:paraId="1DCD847C" w14:textId="5A6C2EB4" w:rsidR="0030767C" w:rsidRPr="00D22806" w:rsidRDefault="0030767C" w:rsidP="003749D1">
      <w:pPr>
        <w:spacing w:after="0" w:line="240" w:lineRule="auto"/>
      </w:pPr>
      <w:r w:rsidRPr="00D22806">
        <w:t xml:space="preserve">The Golf Committee is responsible for providing recommendations regarding all golf-related activities. </w:t>
      </w:r>
      <w:r w:rsidR="00EC378A">
        <w:t>The responsibilities of the Committee shall</w:t>
      </w:r>
      <w:r w:rsidR="00EC378A" w:rsidRPr="00D22806">
        <w:t xml:space="preserve"> </w:t>
      </w:r>
      <w:r w:rsidRPr="00D22806">
        <w:t>include:</w:t>
      </w:r>
    </w:p>
    <w:p w14:paraId="70605BFD" w14:textId="705669CD" w:rsidR="0030767C" w:rsidRPr="00D22806" w:rsidRDefault="0030767C" w:rsidP="00D06E94">
      <w:pPr>
        <w:pStyle w:val="ListParagraph"/>
        <w:numPr>
          <w:ilvl w:val="0"/>
          <w:numId w:val="24"/>
        </w:numPr>
        <w:spacing w:after="0" w:line="240" w:lineRule="auto"/>
      </w:pPr>
      <w:r w:rsidRPr="00D22806">
        <w:t>Recommend specific activities, junior programs and instructional programs to increase the member involvement and enjoyment in the game.</w:t>
      </w:r>
    </w:p>
    <w:p w14:paraId="3BB5FC09" w14:textId="77777777" w:rsidR="0030767C" w:rsidRDefault="0030767C" w:rsidP="00D06E94">
      <w:pPr>
        <w:pStyle w:val="ListParagraph"/>
        <w:numPr>
          <w:ilvl w:val="0"/>
          <w:numId w:val="24"/>
        </w:numPr>
        <w:spacing w:after="0" w:line="240" w:lineRule="auto"/>
      </w:pPr>
      <w:r w:rsidRPr="00D22806">
        <w:t xml:space="preserve">Work with the GM to generate and maintain reciprocal agreements with other golf clubs. </w:t>
      </w:r>
    </w:p>
    <w:p w14:paraId="4F92BA50" w14:textId="3E25D6EF" w:rsidR="0030767C" w:rsidRPr="00D22806" w:rsidRDefault="0030767C" w:rsidP="00D06E94">
      <w:pPr>
        <w:pStyle w:val="ListParagraph"/>
        <w:numPr>
          <w:ilvl w:val="0"/>
          <w:numId w:val="24"/>
        </w:numPr>
        <w:spacing w:after="0" w:line="240" w:lineRule="auto"/>
      </w:pPr>
      <w:r>
        <w:t xml:space="preserve">Work with the </w:t>
      </w:r>
      <w:r w:rsidR="00EC378A">
        <w:t xml:space="preserve">Golf </w:t>
      </w:r>
      <w:r>
        <w:t>Shop on tournaments.</w:t>
      </w:r>
    </w:p>
    <w:p w14:paraId="4B026F1F" w14:textId="77777777" w:rsidR="0030767C" w:rsidRPr="00D22806" w:rsidRDefault="0030767C" w:rsidP="00D06E94">
      <w:pPr>
        <w:pStyle w:val="ListParagraph"/>
        <w:numPr>
          <w:ilvl w:val="0"/>
          <w:numId w:val="24"/>
        </w:numPr>
        <w:spacing w:after="0" w:line="240" w:lineRule="auto"/>
      </w:pPr>
      <w:r w:rsidRPr="00D22806">
        <w:t>Recommend local rule changes governing the use of the golf course.</w:t>
      </w:r>
    </w:p>
    <w:p w14:paraId="376DCCDB" w14:textId="77777777" w:rsidR="0030767C" w:rsidRPr="00D22806" w:rsidRDefault="0030767C" w:rsidP="00D06E94">
      <w:pPr>
        <w:pStyle w:val="ListParagraph"/>
        <w:numPr>
          <w:ilvl w:val="0"/>
          <w:numId w:val="24"/>
        </w:numPr>
        <w:spacing w:after="0" w:line="240" w:lineRule="auto"/>
      </w:pPr>
      <w:r w:rsidRPr="00D22806">
        <w:t>Recommend changes to the dress code.</w:t>
      </w:r>
    </w:p>
    <w:p w14:paraId="0A58CA2C" w14:textId="4958A500" w:rsidR="0030767C" w:rsidRDefault="0030767C" w:rsidP="003749D1">
      <w:pPr>
        <w:spacing w:after="0" w:line="240" w:lineRule="auto"/>
      </w:pPr>
      <w:r w:rsidRPr="00D22806">
        <w:t xml:space="preserve">This Committee </w:t>
      </w:r>
      <w:r w:rsidR="00EC378A">
        <w:t>consists with at least four (4) members and a Chair and shall</w:t>
      </w:r>
      <w:r w:rsidR="00EC378A" w:rsidRPr="00D22806">
        <w:t xml:space="preserve"> </w:t>
      </w:r>
      <w:r w:rsidRPr="00D22806">
        <w:t>include the current Men’s Club President</w:t>
      </w:r>
      <w:r>
        <w:t>,</w:t>
      </w:r>
      <w:r w:rsidRPr="00F354CC">
        <w:t xml:space="preserve"> </w:t>
      </w:r>
      <w:r w:rsidRPr="00D22806">
        <w:t>Ladies Club Captain</w:t>
      </w:r>
      <w:r>
        <w:t xml:space="preserve"> and a representative from the Activities Committee and Marketing Committee</w:t>
      </w:r>
      <w:r w:rsidRPr="00D22806">
        <w:t>.  It meet</w:t>
      </w:r>
      <w:r w:rsidR="00EC378A">
        <w:t>s</w:t>
      </w:r>
      <w:r w:rsidRPr="00D22806">
        <w:t xml:space="preserve"> as required but at least once per month during April through October.</w:t>
      </w:r>
    </w:p>
    <w:p w14:paraId="0B50C0F2" w14:textId="77777777" w:rsidR="0030767C" w:rsidRPr="00D22806" w:rsidRDefault="0030767C" w:rsidP="003749D1">
      <w:pPr>
        <w:spacing w:after="0" w:line="240" w:lineRule="auto"/>
      </w:pPr>
    </w:p>
    <w:p w14:paraId="5426C8C3" w14:textId="1FE31EC0" w:rsidR="00B0152B" w:rsidRDefault="00B0152B" w:rsidP="00CD2B39">
      <w:pPr>
        <w:pStyle w:val="Heading3"/>
        <w:numPr>
          <w:ilvl w:val="0"/>
          <w:numId w:val="162"/>
        </w:numPr>
      </w:pPr>
      <w:bookmarkStart w:id="228" w:name="_Toc178332525"/>
      <w:r>
        <w:t>Governing Documents Oversight Committee (GDOC)</w:t>
      </w:r>
      <w:bookmarkEnd w:id="228"/>
    </w:p>
    <w:p w14:paraId="26BDB8E6" w14:textId="0D4F4FD7" w:rsidR="00B0152B" w:rsidRPr="00B0152B" w:rsidRDefault="004555F6" w:rsidP="00B0152B">
      <w:r>
        <w:t>The GDOC is responsible for reviewing, updating and maintaining the governing documents of AGYC.  This includes the Covenants, Bylaws</w:t>
      </w:r>
      <w:r w:rsidR="00D47F02">
        <w:t xml:space="preserve"> and</w:t>
      </w:r>
      <w:r w:rsidR="009638D1">
        <w:t xml:space="preserve"> </w:t>
      </w:r>
      <w:r>
        <w:t>Policies and Procedures (P&amp;P).  The goal is to improve consistency, integrity, transparency, enforceability and version control.  The Committee will consist of a Chair and at least three (3) members.  Meetings occur as needed.</w:t>
      </w:r>
    </w:p>
    <w:p w14:paraId="3406B7EA" w14:textId="12E099E9" w:rsidR="0030767C" w:rsidRPr="00022AE6" w:rsidRDefault="0030767C" w:rsidP="00CD2B39">
      <w:pPr>
        <w:pStyle w:val="Heading3"/>
        <w:numPr>
          <w:ilvl w:val="0"/>
          <w:numId w:val="162"/>
        </w:numPr>
      </w:pPr>
      <w:bookmarkStart w:id="229" w:name="_Toc178332526"/>
      <w:r w:rsidRPr="00022AE6">
        <w:t>Green</w:t>
      </w:r>
      <w:r w:rsidR="00CC7E30">
        <w:t>s</w:t>
      </w:r>
      <w:r w:rsidRPr="00022AE6">
        <w:t xml:space="preserve"> Committee</w:t>
      </w:r>
      <w:bookmarkEnd w:id="229"/>
    </w:p>
    <w:p w14:paraId="00CA6819" w14:textId="2F4186A5" w:rsidR="0030767C" w:rsidRPr="00D22806" w:rsidRDefault="0030767C" w:rsidP="003749D1">
      <w:pPr>
        <w:spacing w:after="0" w:line="240" w:lineRule="auto"/>
      </w:pPr>
      <w:r w:rsidRPr="00D22806">
        <w:t>The Green</w:t>
      </w:r>
      <w:r w:rsidR="00D26AB4">
        <w:t xml:space="preserve">s </w:t>
      </w:r>
      <w:r w:rsidRPr="00D22806">
        <w:t xml:space="preserve">Committee is responsible for recommending policies, rules, repairs and enhancements that affect the golf course.  The Committee </w:t>
      </w:r>
      <w:r w:rsidR="00CB1A10">
        <w:t>shall</w:t>
      </w:r>
      <w:r w:rsidRPr="00D22806">
        <w:t>:</w:t>
      </w:r>
    </w:p>
    <w:p w14:paraId="7008439F" w14:textId="04A7760B" w:rsidR="0030767C" w:rsidRPr="00D22806" w:rsidRDefault="0030767C" w:rsidP="00D06E94">
      <w:pPr>
        <w:pStyle w:val="ListParagraph"/>
        <w:numPr>
          <w:ilvl w:val="0"/>
          <w:numId w:val="25"/>
        </w:numPr>
        <w:spacing w:after="0" w:line="240" w:lineRule="auto"/>
      </w:pPr>
      <w:r w:rsidRPr="00D22806">
        <w:t>Meet regularly with the GM</w:t>
      </w:r>
      <w:r>
        <w:t xml:space="preserve">, </w:t>
      </w:r>
      <w:r w:rsidR="00CB1A10">
        <w:t xml:space="preserve">Head </w:t>
      </w:r>
      <w:r w:rsidRPr="00D22806">
        <w:t>Golf Pro</w:t>
      </w:r>
      <w:r w:rsidR="00CB1A10">
        <w:t>fessional</w:t>
      </w:r>
      <w:r>
        <w:t>, and Green Superintendent</w:t>
      </w:r>
      <w:r w:rsidRPr="00D22806">
        <w:t xml:space="preserve"> to assess the playability of the golf course and make recommendations for changes.</w:t>
      </w:r>
    </w:p>
    <w:p w14:paraId="081721FA" w14:textId="77777777" w:rsidR="0030767C" w:rsidRPr="00D22806" w:rsidRDefault="0030767C" w:rsidP="00D06E94">
      <w:pPr>
        <w:pStyle w:val="ListParagraph"/>
        <w:numPr>
          <w:ilvl w:val="0"/>
          <w:numId w:val="25"/>
        </w:numPr>
        <w:spacing w:after="0" w:line="240" w:lineRule="auto"/>
      </w:pPr>
      <w:r w:rsidRPr="00D22806">
        <w:t>Recommend golf course enhancements and major maintenance.</w:t>
      </w:r>
    </w:p>
    <w:p w14:paraId="7A7F3288" w14:textId="77777777" w:rsidR="0030767C" w:rsidRPr="00D22806" w:rsidRDefault="0030767C" w:rsidP="00D06E94">
      <w:pPr>
        <w:pStyle w:val="ListParagraph"/>
        <w:numPr>
          <w:ilvl w:val="0"/>
          <w:numId w:val="25"/>
        </w:numPr>
        <w:spacing w:after="0" w:line="240" w:lineRule="auto"/>
      </w:pPr>
      <w:r w:rsidRPr="00D22806">
        <w:t>Assist in coordinating scheduled major maintenance projects.</w:t>
      </w:r>
    </w:p>
    <w:p w14:paraId="7CC28CE1" w14:textId="77777777" w:rsidR="0030767C" w:rsidRPr="00D22806" w:rsidRDefault="0030767C" w:rsidP="00D06E94">
      <w:pPr>
        <w:pStyle w:val="ListParagraph"/>
        <w:numPr>
          <w:ilvl w:val="0"/>
          <w:numId w:val="25"/>
        </w:numPr>
        <w:spacing w:after="0" w:line="240" w:lineRule="auto"/>
      </w:pPr>
      <w:r w:rsidRPr="00D22806">
        <w:t>Suggest long-range planning and priorities for changes to the golf course.</w:t>
      </w:r>
    </w:p>
    <w:p w14:paraId="368B53D9" w14:textId="77777777" w:rsidR="00CB1A10" w:rsidRDefault="00CB1A10" w:rsidP="003749D1">
      <w:pPr>
        <w:spacing w:after="0" w:line="240" w:lineRule="auto"/>
      </w:pPr>
    </w:p>
    <w:p w14:paraId="4EA38F25" w14:textId="09F3B9EC" w:rsidR="0030767C" w:rsidRDefault="0030767C" w:rsidP="003749D1">
      <w:pPr>
        <w:spacing w:after="0" w:line="240" w:lineRule="auto"/>
      </w:pPr>
      <w:r w:rsidRPr="00D22806">
        <w:lastRenderedPageBreak/>
        <w:t xml:space="preserve">The Committee consists of a </w:t>
      </w:r>
      <w:r>
        <w:t>Chair</w:t>
      </w:r>
      <w:r w:rsidRPr="00D22806">
        <w:t xml:space="preserve">, an Environment Committee member, and at least six </w:t>
      </w:r>
      <w:r w:rsidR="00CB1A10">
        <w:t xml:space="preserve">(6) </w:t>
      </w:r>
      <w:r w:rsidRPr="00D22806">
        <w:t>members who represent our golfing membership (both men</w:t>
      </w:r>
      <w:r w:rsidR="00CB1A10">
        <w:t>,</w:t>
      </w:r>
      <w:r w:rsidRPr="00D22806">
        <w:t xml:space="preserve"> women and a mix of handicaps).  It meet</w:t>
      </w:r>
      <w:r w:rsidR="00CB1A10">
        <w:t>s</w:t>
      </w:r>
      <w:r w:rsidRPr="00D22806">
        <w:t xml:space="preserve"> regularly during the golf season and at such other times as is necessary to plan projects, prepare budget requests or provide recommended solutions to emergent problems.</w:t>
      </w:r>
    </w:p>
    <w:p w14:paraId="73B75E92" w14:textId="77777777" w:rsidR="0030767C" w:rsidRDefault="0030767C" w:rsidP="003749D1">
      <w:pPr>
        <w:spacing w:after="0" w:line="240" w:lineRule="auto"/>
      </w:pPr>
    </w:p>
    <w:p w14:paraId="5CB408F7" w14:textId="329C4741" w:rsidR="0030767C" w:rsidRDefault="0030767C" w:rsidP="00382B45">
      <w:pPr>
        <w:pStyle w:val="Heading3"/>
        <w:numPr>
          <w:ilvl w:val="0"/>
          <w:numId w:val="162"/>
        </w:numPr>
      </w:pPr>
      <w:bookmarkStart w:id="230" w:name="_Toc178332527"/>
      <w:r>
        <w:t>House and Facilities Committee</w:t>
      </w:r>
      <w:bookmarkEnd w:id="230"/>
    </w:p>
    <w:p w14:paraId="0E2245C9" w14:textId="5D62EDB2" w:rsidR="0030767C" w:rsidRDefault="0030767C" w:rsidP="00870D88">
      <w:pPr>
        <w:pStyle w:val="ListParagraph"/>
        <w:spacing w:after="0" w:line="240" w:lineRule="auto"/>
        <w:ind w:left="0"/>
      </w:pPr>
      <w:r>
        <w:t xml:space="preserve">The House and Facilities Committee is responsible for ensuring the integrity, upkeep, usage, décor and maintenance of the AGYC common- </w:t>
      </w:r>
      <w:r w:rsidR="00CB1A10">
        <w:t xml:space="preserve">area </w:t>
      </w:r>
      <w:r>
        <w:t xml:space="preserve">facilities.  </w:t>
      </w:r>
    </w:p>
    <w:p w14:paraId="25AAFC07" w14:textId="77777777" w:rsidR="00881F48" w:rsidRDefault="00881F48" w:rsidP="00870D88">
      <w:pPr>
        <w:pStyle w:val="ListParagraph"/>
        <w:spacing w:after="0" w:line="240" w:lineRule="auto"/>
        <w:ind w:left="0"/>
      </w:pPr>
    </w:p>
    <w:p w14:paraId="34043B36" w14:textId="60011BCB" w:rsidR="0030767C" w:rsidRDefault="0030767C" w:rsidP="00870D88">
      <w:pPr>
        <w:pStyle w:val="ListParagraph"/>
        <w:spacing w:after="0" w:line="240" w:lineRule="auto"/>
        <w:ind w:left="0"/>
      </w:pPr>
      <w:r>
        <w:t xml:space="preserve">The Committee </w:t>
      </w:r>
      <w:r w:rsidR="00CB1A10">
        <w:t>shall</w:t>
      </w:r>
      <w:r>
        <w:t>:</w:t>
      </w:r>
    </w:p>
    <w:p w14:paraId="21605B4A" w14:textId="65EBBD1C" w:rsidR="0030767C" w:rsidRDefault="0030767C" w:rsidP="00CE4925">
      <w:pPr>
        <w:pStyle w:val="ListParagraph"/>
        <w:spacing w:after="0" w:line="240" w:lineRule="auto"/>
        <w:ind w:hanging="360"/>
      </w:pPr>
      <w:r>
        <w:t xml:space="preserve">1.  Recommend enhancement opportunities for the common </w:t>
      </w:r>
      <w:r w:rsidR="00CB1A10">
        <w:t xml:space="preserve">area </w:t>
      </w:r>
      <w:r>
        <w:t xml:space="preserve">facilities, such as the Clubhouse, Annex, </w:t>
      </w:r>
      <w:r w:rsidR="00CB1A10">
        <w:t>The Pointe</w:t>
      </w:r>
      <w:r>
        <w:t xml:space="preserve"> and Wickiup area.</w:t>
      </w:r>
    </w:p>
    <w:p w14:paraId="089AE31A" w14:textId="0EB7C276" w:rsidR="0030767C" w:rsidRDefault="0030767C" w:rsidP="00CE4925">
      <w:pPr>
        <w:pStyle w:val="ListParagraph"/>
        <w:spacing w:after="0" w:line="240" w:lineRule="auto"/>
        <w:ind w:hanging="360"/>
      </w:pPr>
      <w:r>
        <w:t xml:space="preserve">2.  Suggest ways to ensure that common </w:t>
      </w:r>
      <w:r w:rsidR="00CB1A10">
        <w:t xml:space="preserve">area </w:t>
      </w:r>
      <w:r>
        <w:t>facilities are maintained and utilized with guidelines.</w:t>
      </w:r>
    </w:p>
    <w:p w14:paraId="39071F48" w14:textId="77777777" w:rsidR="0030767C" w:rsidRDefault="0030767C" w:rsidP="00CE4925">
      <w:pPr>
        <w:pStyle w:val="ListParagraph"/>
        <w:spacing w:after="0" w:line="240" w:lineRule="auto"/>
        <w:ind w:hanging="360"/>
      </w:pPr>
      <w:r>
        <w:t>3.  Explore and recommend opportunities for enhancement and possible development of existing facilities.</w:t>
      </w:r>
    </w:p>
    <w:p w14:paraId="6147E7E5" w14:textId="77777777" w:rsidR="0030767C" w:rsidRDefault="0030767C" w:rsidP="00CE4925">
      <w:pPr>
        <w:pStyle w:val="ListParagraph"/>
        <w:spacing w:after="0" w:line="240" w:lineRule="auto"/>
        <w:ind w:hanging="360"/>
      </w:pPr>
      <w:r>
        <w:t>4.  Promote use of community facilities.</w:t>
      </w:r>
    </w:p>
    <w:p w14:paraId="1E9814C2" w14:textId="3AABCF62" w:rsidR="0030767C" w:rsidRPr="00CE4925" w:rsidRDefault="0030767C" w:rsidP="00CE4925">
      <w:pPr>
        <w:pStyle w:val="ListParagraph"/>
        <w:spacing w:after="0" w:line="240" w:lineRule="auto"/>
        <w:ind w:hanging="360"/>
      </w:pPr>
      <w:r>
        <w:t xml:space="preserve">5.  Assist </w:t>
      </w:r>
      <w:r w:rsidR="00CB1A10">
        <w:t>GM</w:t>
      </w:r>
      <w:r>
        <w:t xml:space="preserve"> and Board as requested. </w:t>
      </w:r>
    </w:p>
    <w:p w14:paraId="43C87333" w14:textId="77777777" w:rsidR="00CB1A10" w:rsidRDefault="00CB1A10" w:rsidP="00CE4925">
      <w:pPr>
        <w:pStyle w:val="ListParagraph"/>
        <w:spacing w:after="0" w:line="240" w:lineRule="auto"/>
        <w:ind w:left="0"/>
      </w:pPr>
    </w:p>
    <w:p w14:paraId="4B6124C7" w14:textId="3B35D6FC" w:rsidR="0030767C" w:rsidRPr="00CE4925" w:rsidRDefault="0030767C" w:rsidP="00CE4925">
      <w:pPr>
        <w:pStyle w:val="ListParagraph"/>
        <w:spacing w:after="0" w:line="240" w:lineRule="auto"/>
        <w:ind w:left="0"/>
      </w:pPr>
      <w:r w:rsidRPr="00CE4925">
        <w:t xml:space="preserve">This Committee </w:t>
      </w:r>
      <w:r w:rsidR="00CB1A10">
        <w:t>shall</w:t>
      </w:r>
      <w:r w:rsidR="00CB1A10" w:rsidRPr="00CE4925">
        <w:t xml:space="preserve"> </w:t>
      </w:r>
      <w:r w:rsidRPr="00CE4925">
        <w:t xml:space="preserve">consist of a Chair and at least three </w:t>
      </w:r>
      <w:r w:rsidR="00CB1A10">
        <w:t xml:space="preserve">(3) </w:t>
      </w:r>
      <w:r w:rsidRPr="00CE4925">
        <w:t xml:space="preserve">members.  Meetings occur as needed.  </w:t>
      </w:r>
    </w:p>
    <w:p w14:paraId="5CE9D20E" w14:textId="77777777" w:rsidR="008467A9" w:rsidRDefault="008467A9" w:rsidP="008467A9">
      <w:pPr>
        <w:pStyle w:val="Heading3"/>
      </w:pPr>
    </w:p>
    <w:p w14:paraId="10E29650" w14:textId="059CE77B" w:rsidR="0030767C" w:rsidRPr="004D29F5" w:rsidRDefault="0030767C" w:rsidP="008D39A4">
      <w:pPr>
        <w:pStyle w:val="Heading3"/>
        <w:numPr>
          <w:ilvl w:val="0"/>
          <w:numId w:val="162"/>
        </w:numPr>
      </w:pPr>
      <w:bookmarkStart w:id="231" w:name="_Toc178332528"/>
      <w:r w:rsidRPr="004D29F5">
        <w:t>Marketing Committee</w:t>
      </w:r>
      <w:bookmarkEnd w:id="231"/>
    </w:p>
    <w:p w14:paraId="5FAD35F4" w14:textId="77777777" w:rsidR="0030767C" w:rsidRPr="004D29F5" w:rsidRDefault="0030767C" w:rsidP="003749D1">
      <w:pPr>
        <w:spacing w:after="0" w:line="240" w:lineRule="auto"/>
      </w:pPr>
      <w:r w:rsidRPr="004D29F5">
        <w:t>The Marketing Committee is responsible for making recommendations on strategies and ways to promote the use of Alderbrook facilities.  Responsibilities include, but are not limited to:</w:t>
      </w:r>
    </w:p>
    <w:p w14:paraId="12FBC901" w14:textId="38AE0DE4" w:rsidR="0030767C" w:rsidRPr="004D29F5" w:rsidRDefault="0030767C">
      <w:pPr>
        <w:pStyle w:val="ListParagraph"/>
        <w:numPr>
          <w:ilvl w:val="0"/>
          <w:numId w:val="39"/>
        </w:numPr>
        <w:spacing w:after="0" w:line="240" w:lineRule="auto"/>
        <w:ind w:left="720"/>
      </w:pPr>
      <w:r w:rsidRPr="004D29F5">
        <w:t xml:space="preserve">Suggest ways to market and promote the golf course and </w:t>
      </w:r>
      <w:r w:rsidR="00CB1A10" w:rsidRPr="004D29F5">
        <w:t>restaurant</w:t>
      </w:r>
      <w:r w:rsidRPr="004D29F5">
        <w:t xml:space="preserve"> operation.</w:t>
      </w:r>
    </w:p>
    <w:p w14:paraId="605AEC66" w14:textId="77777777" w:rsidR="0030767C" w:rsidRPr="004D29F5" w:rsidRDefault="0030767C">
      <w:pPr>
        <w:pStyle w:val="ListParagraph"/>
        <w:numPr>
          <w:ilvl w:val="0"/>
          <w:numId w:val="39"/>
        </w:numPr>
        <w:spacing w:after="0" w:line="240" w:lineRule="auto"/>
        <w:ind w:left="720"/>
      </w:pPr>
      <w:r w:rsidRPr="004D29F5">
        <w:t>Identify target audiences, locally and in surrounding areas.</w:t>
      </w:r>
    </w:p>
    <w:p w14:paraId="1B2BF85F" w14:textId="77777777" w:rsidR="0030767C" w:rsidRPr="004D29F5" w:rsidRDefault="0030767C">
      <w:pPr>
        <w:pStyle w:val="ListParagraph"/>
        <w:numPr>
          <w:ilvl w:val="0"/>
          <w:numId w:val="39"/>
        </w:numPr>
        <w:spacing w:after="0" w:line="240" w:lineRule="auto"/>
        <w:ind w:left="720"/>
      </w:pPr>
      <w:r w:rsidRPr="004D29F5">
        <w:t>Determine various methods of communication to reach target audiences.</w:t>
      </w:r>
    </w:p>
    <w:p w14:paraId="00E41CE6" w14:textId="52C2C126" w:rsidR="0030767C" w:rsidRPr="004D29F5" w:rsidRDefault="0030767C">
      <w:pPr>
        <w:pStyle w:val="ListParagraph"/>
        <w:numPr>
          <w:ilvl w:val="0"/>
          <w:numId w:val="39"/>
        </w:numPr>
        <w:spacing w:after="0" w:line="240" w:lineRule="auto"/>
        <w:ind w:left="720"/>
      </w:pPr>
      <w:r w:rsidRPr="004D29F5">
        <w:t>Recommend incentive plans to encourage use of our facility over alternatives</w:t>
      </w:r>
      <w:r w:rsidR="00CB1A10" w:rsidRPr="004D29F5">
        <w:t>.</w:t>
      </w:r>
    </w:p>
    <w:p w14:paraId="4A354280" w14:textId="41691926" w:rsidR="0030767C" w:rsidRPr="004D29F5" w:rsidRDefault="0030767C">
      <w:pPr>
        <w:pStyle w:val="ListParagraph"/>
        <w:numPr>
          <w:ilvl w:val="0"/>
          <w:numId w:val="39"/>
        </w:numPr>
        <w:spacing w:after="0" w:line="240" w:lineRule="auto"/>
        <w:ind w:left="720"/>
      </w:pPr>
      <w:r w:rsidRPr="004D29F5">
        <w:t>Gather information on competition and events (closures, new courses, tournaments, etc</w:t>
      </w:r>
      <w:r w:rsidR="001849BB" w:rsidRPr="004D29F5">
        <w:t>.</w:t>
      </w:r>
      <w:r w:rsidRPr="004D29F5">
        <w:t>).</w:t>
      </w:r>
    </w:p>
    <w:p w14:paraId="78450303" w14:textId="77777777" w:rsidR="0030767C" w:rsidRPr="004D29F5" w:rsidRDefault="0030767C">
      <w:pPr>
        <w:pStyle w:val="ListParagraph"/>
        <w:numPr>
          <w:ilvl w:val="0"/>
          <w:numId w:val="39"/>
        </w:numPr>
        <w:spacing w:after="0" w:line="240" w:lineRule="auto"/>
        <w:ind w:left="720"/>
      </w:pPr>
      <w:r w:rsidRPr="004D29F5">
        <w:t>Suggest ways to network with community businesses and organizations for mutual benefit.</w:t>
      </w:r>
    </w:p>
    <w:p w14:paraId="0A917F95" w14:textId="77777777" w:rsidR="0030767C" w:rsidRPr="004D29F5" w:rsidRDefault="0030767C">
      <w:pPr>
        <w:pStyle w:val="ListParagraph"/>
        <w:numPr>
          <w:ilvl w:val="0"/>
          <w:numId w:val="39"/>
        </w:numPr>
        <w:spacing w:after="0" w:line="240" w:lineRule="auto"/>
        <w:ind w:left="720"/>
      </w:pPr>
      <w:r w:rsidRPr="004D29F5">
        <w:t>Promote activities to enhance membership in AGYC.</w:t>
      </w:r>
    </w:p>
    <w:p w14:paraId="0AD8236A" w14:textId="77712B00" w:rsidR="0030767C" w:rsidRDefault="0030767C" w:rsidP="003749D1">
      <w:pPr>
        <w:spacing w:after="0" w:line="240" w:lineRule="auto"/>
      </w:pPr>
      <w:r w:rsidRPr="004D29F5">
        <w:t xml:space="preserve">Membership </w:t>
      </w:r>
      <w:r w:rsidR="00CB1A10" w:rsidRPr="004D29F5">
        <w:t xml:space="preserve">shall </w:t>
      </w:r>
      <w:r w:rsidRPr="004D29F5">
        <w:t xml:space="preserve">consist of at least four </w:t>
      </w:r>
      <w:r w:rsidR="00CB1A10" w:rsidRPr="004D29F5">
        <w:t xml:space="preserve">(4) </w:t>
      </w:r>
      <w:r w:rsidRPr="004D29F5">
        <w:t>members.   Meetings occur as needed.</w:t>
      </w:r>
    </w:p>
    <w:p w14:paraId="20D35A66" w14:textId="77777777" w:rsidR="0030767C" w:rsidRDefault="0030767C" w:rsidP="003749D1">
      <w:pPr>
        <w:spacing w:after="0" w:line="240" w:lineRule="auto"/>
      </w:pPr>
    </w:p>
    <w:p w14:paraId="673FBA11" w14:textId="63A2821A" w:rsidR="0030767C" w:rsidRPr="00022AE6" w:rsidRDefault="0030767C" w:rsidP="008D39A4">
      <w:pPr>
        <w:pStyle w:val="Heading3"/>
        <w:numPr>
          <w:ilvl w:val="0"/>
          <w:numId w:val="162"/>
        </w:numPr>
      </w:pPr>
      <w:bookmarkStart w:id="232" w:name="_Toc178332529"/>
      <w:r w:rsidRPr="00022AE6">
        <w:t>Nominating Committee</w:t>
      </w:r>
      <w:bookmarkEnd w:id="232"/>
    </w:p>
    <w:p w14:paraId="12D2152A" w14:textId="1D9F6BA9" w:rsidR="0030767C" w:rsidRPr="00D22806" w:rsidRDefault="00CB1A10" w:rsidP="003749D1">
      <w:pPr>
        <w:pStyle w:val="ListParagraph"/>
        <w:spacing w:after="0" w:line="240" w:lineRule="auto"/>
        <w:ind w:left="0"/>
      </w:pPr>
      <w:r>
        <w:t>T</w:t>
      </w:r>
      <w:r w:rsidR="0030767C" w:rsidRPr="00D22806">
        <w:t xml:space="preserve">he Nominating Committee </w:t>
      </w:r>
      <w:r w:rsidR="00757A6A">
        <w:t>shall</w:t>
      </w:r>
      <w:r w:rsidRPr="00D22806">
        <w:t xml:space="preserve"> </w:t>
      </w:r>
      <w:r w:rsidR="0030767C" w:rsidRPr="00D22806">
        <w:t>be formed annually to seek out and present candidates for the Board.</w:t>
      </w:r>
      <w:r>
        <w:t xml:space="preserve"> </w:t>
      </w:r>
      <w:r w:rsidR="0030767C" w:rsidRPr="00D22806">
        <w:t xml:space="preserve"> The Board</w:t>
      </w:r>
      <w:r>
        <w:t xml:space="preserve"> President</w:t>
      </w:r>
      <w:r w:rsidR="0030767C" w:rsidRPr="00D22806">
        <w:t xml:space="preserve"> appoint</w:t>
      </w:r>
      <w:r>
        <w:t>s</w:t>
      </w:r>
      <w:r w:rsidR="0030767C" w:rsidRPr="00D22806">
        <w:t xml:space="preserve"> the members of this Committee, including the </w:t>
      </w:r>
      <w:r w:rsidR="0030767C">
        <w:t>Chair</w:t>
      </w:r>
      <w:r w:rsidR="0030767C" w:rsidRPr="00D22806">
        <w:t xml:space="preserve">, with the </w:t>
      </w:r>
      <w:r w:rsidR="0030767C">
        <w:t xml:space="preserve">advice and </w:t>
      </w:r>
      <w:r w:rsidR="0030767C" w:rsidRPr="00D22806">
        <w:t>consent of the Board members.</w:t>
      </w:r>
    </w:p>
    <w:p w14:paraId="2082B0D2" w14:textId="77777777" w:rsidR="0030767C" w:rsidRPr="00D22806" w:rsidRDefault="0030767C" w:rsidP="003749D1">
      <w:pPr>
        <w:pStyle w:val="ListParagraph"/>
        <w:spacing w:after="0" w:line="240" w:lineRule="auto"/>
        <w:ind w:left="0"/>
      </w:pPr>
    </w:p>
    <w:p w14:paraId="50C6237B" w14:textId="07F1EAAB" w:rsidR="0030767C" w:rsidRPr="00D22806" w:rsidRDefault="0030767C" w:rsidP="003749D1">
      <w:pPr>
        <w:pStyle w:val="ListParagraph"/>
        <w:spacing w:after="0" w:line="240" w:lineRule="auto"/>
        <w:ind w:left="0"/>
      </w:pPr>
      <w:r w:rsidRPr="00D22806">
        <w:t xml:space="preserve">The committee </w:t>
      </w:r>
      <w:r w:rsidR="001D1778">
        <w:t>shall</w:t>
      </w:r>
      <w:r w:rsidRPr="00D22806">
        <w:t xml:space="preserve"> </w:t>
      </w:r>
      <w:r w:rsidR="00757A6A">
        <w:t xml:space="preserve">be </w:t>
      </w:r>
      <w:r w:rsidRPr="00D22806">
        <w:t xml:space="preserve">formed approximately five </w:t>
      </w:r>
      <w:r w:rsidR="00CB1A10">
        <w:t xml:space="preserve">(5) </w:t>
      </w:r>
      <w:r w:rsidRPr="00D22806">
        <w:t>months prior to the annual meeting and will be active only until the election of the new Board members.</w:t>
      </w:r>
    </w:p>
    <w:p w14:paraId="5C4C128E" w14:textId="77777777" w:rsidR="0030767C" w:rsidRPr="00D22806" w:rsidRDefault="0030767C" w:rsidP="003749D1">
      <w:pPr>
        <w:pStyle w:val="ListParagraph"/>
        <w:spacing w:after="0" w:line="240" w:lineRule="auto"/>
        <w:ind w:left="0"/>
      </w:pPr>
    </w:p>
    <w:p w14:paraId="6D70A880" w14:textId="77777777" w:rsidR="0030767C" w:rsidRPr="00D22806" w:rsidRDefault="0030767C" w:rsidP="003749D1">
      <w:pPr>
        <w:pStyle w:val="ListParagraph"/>
        <w:spacing w:after="0" w:line="240" w:lineRule="auto"/>
        <w:ind w:left="0"/>
      </w:pPr>
      <w:r w:rsidRPr="00D22806">
        <w:t>The duties of this committee include the following:</w:t>
      </w:r>
    </w:p>
    <w:p w14:paraId="15FD2B51" w14:textId="77777777" w:rsidR="0030767C" w:rsidRPr="00D22806" w:rsidRDefault="0030767C" w:rsidP="00D06E94">
      <w:pPr>
        <w:pStyle w:val="ListParagraph"/>
        <w:numPr>
          <w:ilvl w:val="0"/>
          <w:numId w:val="21"/>
        </w:numPr>
        <w:spacing w:after="0" w:line="240" w:lineRule="auto"/>
        <w:ind w:left="720"/>
      </w:pPr>
      <w:r w:rsidRPr="00D22806">
        <w:t>Communicate with all AGYC members, encouraging any member in good standing who wishes to run for one of the open Board positions to submit their name for inclusion on the ballot.</w:t>
      </w:r>
    </w:p>
    <w:p w14:paraId="2C737CCC" w14:textId="103DA040" w:rsidR="0030767C" w:rsidRPr="00D22806" w:rsidRDefault="0030767C" w:rsidP="00D06E94">
      <w:pPr>
        <w:pStyle w:val="ListParagraph"/>
        <w:numPr>
          <w:ilvl w:val="0"/>
          <w:numId w:val="21"/>
        </w:numPr>
        <w:spacing w:after="0" w:line="240" w:lineRule="auto"/>
        <w:ind w:left="720"/>
      </w:pPr>
      <w:r w:rsidRPr="00D22806">
        <w:t>Meet to determine a list of potential candidates, other than those who have voluntarily submitted their names</w:t>
      </w:r>
      <w:r w:rsidR="00757A6A">
        <w:t>, and</w:t>
      </w:r>
      <w:r w:rsidRPr="00D22806">
        <w:t xml:space="preserve"> contact them to determine their interest in serving on the Board.</w:t>
      </w:r>
    </w:p>
    <w:p w14:paraId="1EDDEA62" w14:textId="280CE9A9" w:rsidR="007E2987" w:rsidRPr="00D22806" w:rsidRDefault="0030767C">
      <w:pPr>
        <w:spacing w:after="0" w:line="240" w:lineRule="auto"/>
        <w:ind w:left="720"/>
        <w:rPr>
          <w:ins w:id="233" w:author="Kelly Holtz" w:date="2025-01-17T06:39:00Z" w16du:dateUtc="2025-01-17T14:39:00Z"/>
        </w:rPr>
        <w:pPrChange w:id="234" w:author="Kelly Holtz" w:date="2025-01-17T06:40:00Z" w16du:dateUtc="2025-01-17T14:40:00Z">
          <w:pPr>
            <w:pStyle w:val="ListParagraph"/>
            <w:numPr>
              <w:numId w:val="2"/>
            </w:numPr>
            <w:spacing w:after="0" w:line="240" w:lineRule="auto"/>
            <w:ind w:hanging="360"/>
          </w:pPr>
        </w:pPrChange>
      </w:pPr>
      <w:r w:rsidRPr="00D22806">
        <w:t xml:space="preserve">Any members who wish to run may have their names </w:t>
      </w:r>
      <w:r w:rsidR="00757A6A">
        <w:t xml:space="preserve">are </w:t>
      </w:r>
      <w:r w:rsidRPr="00D22806">
        <w:t xml:space="preserve">added to the roster by contacting the </w:t>
      </w:r>
      <w:r w:rsidR="00757A6A">
        <w:t>C</w:t>
      </w:r>
      <w:r w:rsidRPr="00D22806">
        <w:t xml:space="preserve">ommittee at least 75 days before the </w:t>
      </w:r>
      <w:r>
        <w:t xml:space="preserve">annual </w:t>
      </w:r>
      <w:r w:rsidRPr="00D22806">
        <w:t xml:space="preserve">meeting. </w:t>
      </w:r>
      <w:r w:rsidR="00757A6A">
        <w:t xml:space="preserve"> </w:t>
      </w:r>
      <w:r w:rsidRPr="00D22806">
        <w:t xml:space="preserve">After such time, names will be added only if the potential candidate submits a petition signed by at least 5% of the total votes, to the </w:t>
      </w:r>
      <w:r w:rsidRPr="00D22806">
        <w:lastRenderedPageBreak/>
        <w:t xml:space="preserve">committee at </w:t>
      </w:r>
      <w:r w:rsidR="00590812" w:rsidRPr="00CE4925">
        <w:t>least 45</w:t>
      </w:r>
      <w:r w:rsidRPr="00CE4925">
        <w:t xml:space="preserve"> days</w:t>
      </w:r>
      <w:r w:rsidRPr="00D22806">
        <w:t xml:space="preserve"> before the annual meeting.</w:t>
      </w:r>
      <w:r w:rsidR="00BB002C">
        <w:t xml:space="preserve"> </w:t>
      </w:r>
      <w:ins w:id="235" w:author="Kelly Holtz" w:date="2025-01-17T06:40:00Z" w16du:dateUtc="2025-01-17T14:40:00Z">
        <w:r w:rsidR="007E2987">
          <w:t xml:space="preserve">See </w:t>
        </w:r>
      </w:ins>
      <w:ins w:id="236" w:author="Kelly Holtz" w:date="2025-01-23T17:43:00Z" w16du:dateUtc="2025-01-24T01:43:00Z">
        <w:r w:rsidR="00707A9D">
          <w:t>Board of Directors</w:t>
        </w:r>
      </w:ins>
      <w:ins w:id="237" w:author="Kelly Holtz" w:date="2025-01-17T06:40:00Z" w16du:dateUtc="2025-01-17T14:40:00Z">
        <w:r w:rsidR="007E2987">
          <w:t xml:space="preserve"> subjection for </w:t>
        </w:r>
      </w:ins>
      <w:ins w:id="238" w:author="Kelly Holtz" w:date="2025-01-17T06:39:00Z" w16du:dateUtc="2025-01-17T14:39:00Z">
        <w:r w:rsidR="007E2987" w:rsidRPr="00D22806">
          <w:t xml:space="preserve">the </w:t>
        </w:r>
      </w:ins>
      <w:ins w:id="239" w:author="Kelly Holtz" w:date="2025-01-23T17:43:00Z" w16du:dateUtc="2025-01-24T01:43:00Z">
        <w:r w:rsidR="00707A9D">
          <w:t xml:space="preserve">petition </w:t>
        </w:r>
      </w:ins>
      <w:ins w:id="240" w:author="Kelly Holtz" w:date="2025-01-17T06:39:00Z" w16du:dateUtc="2025-01-17T14:39:00Z">
        <w:r w:rsidR="007E2987" w:rsidRPr="00D22806">
          <w:t>process.</w:t>
        </w:r>
      </w:ins>
    </w:p>
    <w:p w14:paraId="162EB830" w14:textId="6342B4E8" w:rsidR="0030767C" w:rsidRPr="00D22806" w:rsidRDefault="0030767C" w:rsidP="00D06E94">
      <w:pPr>
        <w:pStyle w:val="ListParagraph"/>
        <w:numPr>
          <w:ilvl w:val="0"/>
          <w:numId w:val="21"/>
        </w:numPr>
        <w:spacing w:after="0" w:line="240" w:lineRule="auto"/>
        <w:ind w:left="720"/>
      </w:pPr>
      <w:r w:rsidRPr="00D22806">
        <w:t xml:space="preserve">Obtain personal </w:t>
      </w:r>
      <w:r>
        <w:t>biographies</w:t>
      </w:r>
      <w:r w:rsidRPr="00D22806">
        <w:t xml:space="preserve"> on each candidate</w:t>
      </w:r>
      <w:r w:rsidR="00757A6A">
        <w:t>, to</w:t>
      </w:r>
      <w:r w:rsidRPr="00D22806">
        <w:t xml:space="preserve"> be printed and distributed to the entire membership with the ballots prior to the annual meeting.</w:t>
      </w:r>
    </w:p>
    <w:p w14:paraId="195CD3C5" w14:textId="77777777" w:rsidR="0030767C" w:rsidRPr="00D22806" w:rsidRDefault="0030767C" w:rsidP="00D06E94">
      <w:pPr>
        <w:pStyle w:val="ListParagraph"/>
        <w:numPr>
          <w:ilvl w:val="0"/>
          <w:numId w:val="21"/>
        </w:numPr>
        <w:spacing w:after="0" w:line="240" w:lineRule="auto"/>
        <w:ind w:left="720"/>
      </w:pPr>
      <w:r w:rsidRPr="00D22806">
        <w:t xml:space="preserve">Present the list of candidates to the </w:t>
      </w:r>
      <w:r w:rsidRPr="00CE4925">
        <w:t>Business</w:t>
      </w:r>
      <w:r>
        <w:rPr>
          <w:color w:val="C00000"/>
        </w:rPr>
        <w:t xml:space="preserve"> </w:t>
      </w:r>
      <w:r w:rsidRPr="00F87718">
        <w:t>O</w:t>
      </w:r>
      <w:r w:rsidRPr="00D22806">
        <w:t>ffice at least 50 days prior to the annual meeting, for inclusion on the ballot.</w:t>
      </w:r>
    </w:p>
    <w:p w14:paraId="1934E73D" w14:textId="79DDFD25" w:rsidR="0030767C" w:rsidRDefault="0030767C" w:rsidP="00D06E94">
      <w:pPr>
        <w:pStyle w:val="ListParagraph"/>
        <w:numPr>
          <w:ilvl w:val="0"/>
          <w:numId w:val="21"/>
        </w:numPr>
        <w:spacing w:after="0" w:line="240" w:lineRule="auto"/>
        <w:ind w:left="720"/>
      </w:pPr>
      <w:r w:rsidRPr="00D22806">
        <w:t xml:space="preserve">Organize a “Meet the Candidates” meeting at least </w:t>
      </w:r>
      <w:r w:rsidR="00757A6A">
        <w:t>three (</w:t>
      </w:r>
      <w:r w:rsidRPr="00D22806">
        <w:t>3</w:t>
      </w:r>
      <w:r w:rsidR="00757A6A">
        <w:t>)</w:t>
      </w:r>
      <w:r w:rsidRPr="00D22806">
        <w:t xml:space="preserve"> weeks prior to the annual meeting. Publicize the meeting and encourage all members to attend.</w:t>
      </w:r>
    </w:p>
    <w:p w14:paraId="2A61DA0B" w14:textId="77777777" w:rsidR="008467A9" w:rsidRDefault="008467A9" w:rsidP="008467A9">
      <w:pPr>
        <w:pStyle w:val="Heading3"/>
      </w:pPr>
    </w:p>
    <w:p w14:paraId="635D4A03" w14:textId="0DB0120E" w:rsidR="0030767C" w:rsidRPr="00CD2B39" w:rsidRDefault="0030767C" w:rsidP="008D39A4">
      <w:pPr>
        <w:pStyle w:val="Heading3"/>
        <w:numPr>
          <w:ilvl w:val="0"/>
          <w:numId w:val="162"/>
        </w:numPr>
      </w:pPr>
      <w:bookmarkStart w:id="241" w:name="_Toc178332530"/>
      <w:r w:rsidRPr="00CD2B39">
        <w:t xml:space="preserve">Roads and Drainage Committee </w:t>
      </w:r>
      <w:r w:rsidR="00757A6A" w:rsidRPr="00CD2B39">
        <w:t xml:space="preserve">(R&amp;D) </w:t>
      </w:r>
      <w:r w:rsidRPr="00CD2B39">
        <w:t>(</w:t>
      </w:r>
      <w:r w:rsidR="00757A6A" w:rsidRPr="00CD2B39">
        <w:t>see</w:t>
      </w:r>
      <w:r w:rsidRPr="00CD2B39">
        <w:t xml:space="preserve"> Appendix F)</w:t>
      </w:r>
      <w:bookmarkEnd w:id="241"/>
    </w:p>
    <w:p w14:paraId="3B3EAA50" w14:textId="361A535D" w:rsidR="00BD209C" w:rsidRDefault="00757A6A">
      <w:pPr>
        <w:pStyle w:val="ListParagraph"/>
        <w:numPr>
          <w:ilvl w:val="0"/>
          <w:numId w:val="137"/>
        </w:numPr>
        <w:spacing w:after="0" w:line="240" w:lineRule="auto"/>
        <w:ind w:left="720"/>
      </w:pPr>
      <w:r>
        <w:t>R&amp;D</w:t>
      </w:r>
      <w:r w:rsidRPr="00206845">
        <w:t xml:space="preserve"> </w:t>
      </w:r>
      <w:r w:rsidR="0030767C" w:rsidRPr="00206845">
        <w:t>goal</w:t>
      </w:r>
      <w:r w:rsidR="00CD32BD" w:rsidRPr="00206845">
        <w:t xml:space="preserve"> is</w:t>
      </w:r>
      <w:r w:rsidR="0030767C" w:rsidRPr="00206845">
        <w:t xml:space="preserve"> to:</w:t>
      </w:r>
    </w:p>
    <w:p w14:paraId="08A11E7F" w14:textId="27C50885" w:rsidR="00BD209C" w:rsidRDefault="0030767C">
      <w:pPr>
        <w:pStyle w:val="ListParagraph"/>
        <w:numPr>
          <w:ilvl w:val="1"/>
          <w:numId w:val="137"/>
        </w:numPr>
        <w:spacing w:after="0" w:line="240" w:lineRule="auto"/>
        <w:ind w:left="1080"/>
      </w:pPr>
      <w:r>
        <w:t>Maintain a</w:t>
      </w:r>
      <w:r w:rsidRPr="00D22806">
        <w:t xml:space="preserve">ll </w:t>
      </w:r>
      <w:r>
        <w:t xml:space="preserve">AGYC-owned </w:t>
      </w:r>
      <w:r w:rsidRPr="00D22806">
        <w:t xml:space="preserve">roadways in good order and free from hazards.  This includes, but is not limited to, hazard repairs, snow and debris removal, road sweeping and elimination of on-the-road obstructions, striping, </w:t>
      </w:r>
      <w:r w:rsidR="00864EF0">
        <w:t xml:space="preserve">drainage </w:t>
      </w:r>
      <w:r w:rsidRPr="00D22806">
        <w:t xml:space="preserve">and other conditions that affect the overall status of all roadways and adjacent </w:t>
      </w:r>
      <w:r w:rsidR="004C11F7" w:rsidRPr="00D22806">
        <w:t>rights-of-way</w:t>
      </w:r>
      <w:r w:rsidR="00757A6A">
        <w:t>.</w:t>
      </w:r>
    </w:p>
    <w:p w14:paraId="40AA8A35" w14:textId="5FA2EE69" w:rsidR="0030767C" w:rsidRDefault="0030767C">
      <w:pPr>
        <w:pStyle w:val="ListParagraph"/>
        <w:numPr>
          <w:ilvl w:val="1"/>
          <w:numId w:val="137"/>
        </w:numPr>
        <w:spacing w:after="0" w:line="240" w:lineRule="auto"/>
        <w:ind w:left="1080"/>
      </w:pPr>
      <w:r>
        <w:t>Provide</w:t>
      </w:r>
      <w:r w:rsidRPr="00D22806">
        <w:t xml:space="preserve"> road signage within AGYC </w:t>
      </w:r>
      <w:r>
        <w:t xml:space="preserve">that </w:t>
      </w:r>
      <w:r w:rsidRPr="00D22806">
        <w:t>conform</w:t>
      </w:r>
      <w:r>
        <w:t>s</w:t>
      </w:r>
      <w:r w:rsidRPr="00D22806">
        <w:t xml:space="preserve"> to Federal and state standards established by the Manual for Uniform Traffic Control Devices (MUTCD).</w:t>
      </w:r>
    </w:p>
    <w:p w14:paraId="6984E825" w14:textId="77777777" w:rsidR="0030767C" w:rsidRPr="00D22806" w:rsidRDefault="0030767C" w:rsidP="00AB74A7">
      <w:pPr>
        <w:pStyle w:val="ListParagraph"/>
        <w:spacing w:after="0" w:line="240" w:lineRule="auto"/>
        <w:ind w:left="360"/>
      </w:pPr>
    </w:p>
    <w:p w14:paraId="2ACACBED" w14:textId="44D00084" w:rsidR="0030767C" w:rsidRPr="00D22806" w:rsidRDefault="00757A6A">
      <w:pPr>
        <w:pStyle w:val="ListParagraph"/>
        <w:numPr>
          <w:ilvl w:val="0"/>
          <w:numId w:val="137"/>
        </w:numPr>
        <w:spacing w:after="0" w:line="240" w:lineRule="auto"/>
        <w:ind w:left="720"/>
      </w:pPr>
      <w:r>
        <w:t>R&amp;D</w:t>
      </w:r>
      <w:r w:rsidRPr="00D22806">
        <w:t xml:space="preserve"> </w:t>
      </w:r>
      <w:r w:rsidR="00BD209C">
        <w:t>provides recommendations for maintenance of</w:t>
      </w:r>
      <w:r w:rsidR="0030767C" w:rsidRPr="00D22806">
        <w:t>:</w:t>
      </w:r>
    </w:p>
    <w:p w14:paraId="701BEFAF" w14:textId="434E8BDF" w:rsidR="0030767C" w:rsidRPr="00D22806" w:rsidRDefault="0030767C">
      <w:pPr>
        <w:pStyle w:val="ListParagraph"/>
        <w:numPr>
          <w:ilvl w:val="0"/>
          <w:numId w:val="27"/>
        </w:numPr>
        <w:spacing w:after="0" w:line="240" w:lineRule="auto"/>
        <w:ind w:left="1080"/>
      </w:pPr>
      <w:r w:rsidRPr="00D22806">
        <w:t xml:space="preserve">Roads and </w:t>
      </w:r>
      <w:r w:rsidR="004C11F7" w:rsidRPr="00D22806">
        <w:t>rights-of-way</w:t>
      </w:r>
      <w:r w:rsidR="00630AC1">
        <w:t>.</w:t>
      </w:r>
    </w:p>
    <w:p w14:paraId="7AC700EF" w14:textId="20E67495" w:rsidR="0030767C" w:rsidRPr="00D22806" w:rsidRDefault="0030767C">
      <w:pPr>
        <w:pStyle w:val="ListParagraph"/>
        <w:numPr>
          <w:ilvl w:val="0"/>
          <w:numId w:val="27"/>
        </w:numPr>
        <w:spacing w:after="0" w:line="240" w:lineRule="auto"/>
        <w:ind w:left="1080"/>
      </w:pPr>
      <w:r w:rsidRPr="00D22806">
        <w:t>Road signage, striping and lighting</w:t>
      </w:r>
      <w:r w:rsidR="00630AC1">
        <w:t>.</w:t>
      </w:r>
    </w:p>
    <w:p w14:paraId="3F7BD479" w14:textId="32FD571F" w:rsidR="0030767C" w:rsidRPr="00D22806" w:rsidRDefault="0030767C">
      <w:pPr>
        <w:pStyle w:val="ListParagraph"/>
        <w:numPr>
          <w:ilvl w:val="0"/>
          <w:numId w:val="27"/>
        </w:numPr>
        <w:spacing w:after="0" w:line="240" w:lineRule="auto"/>
        <w:ind w:left="1080"/>
      </w:pPr>
      <w:r w:rsidRPr="00D22806">
        <w:t>Drainage and culvert requirements</w:t>
      </w:r>
      <w:r w:rsidR="00630AC1">
        <w:t>.</w:t>
      </w:r>
    </w:p>
    <w:p w14:paraId="0C930558" w14:textId="03E8CEF1" w:rsidR="0030767C" w:rsidRDefault="0030767C">
      <w:pPr>
        <w:pStyle w:val="ListParagraph"/>
        <w:numPr>
          <w:ilvl w:val="0"/>
          <w:numId w:val="27"/>
        </w:numPr>
        <w:spacing w:after="0" w:line="240" w:lineRule="auto"/>
        <w:ind w:left="1080"/>
      </w:pPr>
      <w:r w:rsidRPr="00D22806">
        <w:t>Pruning and clearing to permit good vision at intersections and curves</w:t>
      </w:r>
      <w:r w:rsidR="00630AC1">
        <w:t>.</w:t>
      </w:r>
    </w:p>
    <w:p w14:paraId="7F40BD35" w14:textId="7AB0A828" w:rsidR="00864EF0" w:rsidRPr="00D22806" w:rsidRDefault="00864EF0">
      <w:pPr>
        <w:pStyle w:val="ListParagraph"/>
        <w:numPr>
          <w:ilvl w:val="0"/>
          <w:numId w:val="27"/>
        </w:numPr>
        <w:spacing w:after="0" w:line="240" w:lineRule="auto"/>
        <w:ind w:left="1080"/>
      </w:pPr>
      <w:r>
        <w:t xml:space="preserve">Driveway access across </w:t>
      </w:r>
      <w:r w:rsidR="004C11F7">
        <w:t>rights-of-way</w:t>
      </w:r>
      <w:r>
        <w:t>. (</w:t>
      </w:r>
      <w:r w:rsidR="00757A6A">
        <w:t>S</w:t>
      </w:r>
      <w:r>
        <w:t xml:space="preserve">ee diagram </w:t>
      </w:r>
      <w:r w:rsidR="00630AC1">
        <w:t xml:space="preserve">below, and in Appendices D &amp; E.) </w:t>
      </w:r>
    </w:p>
    <w:p w14:paraId="71A79BF4" w14:textId="77777777" w:rsidR="0030767C" w:rsidRDefault="0030767C">
      <w:pPr>
        <w:pStyle w:val="ListParagraph"/>
        <w:numPr>
          <w:ilvl w:val="0"/>
          <w:numId w:val="137"/>
        </w:numPr>
        <w:spacing w:after="0" w:line="240" w:lineRule="auto"/>
        <w:ind w:left="720"/>
      </w:pPr>
      <w:r w:rsidRPr="00D22806">
        <w:t>Provide the GM with projected project schedules</w:t>
      </w:r>
      <w:r w:rsidR="00864EF0">
        <w:t>, pending Board approval</w:t>
      </w:r>
      <w:r>
        <w:t>.</w:t>
      </w:r>
      <w:r w:rsidRPr="00D22806">
        <w:t xml:space="preserve"> </w:t>
      </w:r>
    </w:p>
    <w:p w14:paraId="4616C9AA" w14:textId="327A7826" w:rsidR="0030767C" w:rsidRDefault="0030767C">
      <w:pPr>
        <w:pStyle w:val="ListParagraph"/>
        <w:numPr>
          <w:ilvl w:val="0"/>
          <w:numId w:val="137"/>
        </w:numPr>
        <w:spacing w:after="0" w:line="240" w:lineRule="auto"/>
        <w:ind w:left="720"/>
      </w:pPr>
      <w:r w:rsidRPr="00D22806">
        <w:t xml:space="preserve">Make recommendations to the </w:t>
      </w:r>
      <w:r w:rsidR="00864EF0">
        <w:t>Board</w:t>
      </w:r>
      <w:r w:rsidRPr="00D22806">
        <w:t xml:space="preserve"> for winter projects for the </w:t>
      </w:r>
      <w:r w:rsidR="00757A6A">
        <w:t>Green/</w:t>
      </w:r>
      <w:r w:rsidRPr="00D22806">
        <w:t>Maintenance Department.</w:t>
      </w:r>
    </w:p>
    <w:p w14:paraId="7343597E" w14:textId="5CCC9D0A" w:rsidR="0030767C" w:rsidRDefault="00630AC1">
      <w:pPr>
        <w:pStyle w:val="ListParagraph"/>
        <w:numPr>
          <w:ilvl w:val="0"/>
          <w:numId w:val="137"/>
        </w:numPr>
        <w:spacing w:after="0" w:line="240" w:lineRule="auto"/>
        <w:ind w:left="720"/>
      </w:pPr>
      <w:r>
        <w:t>Report</w:t>
      </w:r>
      <w:r w:rsidR="0030767C" w:rsidRPr="00D22806">
        <w:t xml:space="preserve"> </w:t>
      </w:r>
      <w:r w:rsidR="00864EF0">
        <w:t xml:space="preserve">to B&amp;A </w:t>
      </w:r>
      <w:r>
        <w:t>regarding</w:t>
      </w:r>
      <w:r w:rsidR="0030767C" w:rsidRPr="00D22806">
        <w:t xml:space="preserve"> drainage plans</w:t>
      </w:r>
      <w:r>
        <w:t>,</w:t>
      </w:r>
      <w:r w:rsidR="0030767C" w:rsidRPr="00D22806">
        <w:t xml:space="preserve"> includ</w:t>
      </w:r>
      <w:r>
        <w:t>ing</w:t>
      </w:r>
      <w:r w:rsidR="0030767C" w:rsidRPr="00D22806">
        <w:t xml:space="preserve"> culverts on the right</w:t>
      </w:r>
      <w:r w:rsidR="00ED7D70">
        <w:t>s</w:t>
      </w:r>
      <w:r w:rsidR="0030767C" w:rsidRPr="00D22806">
        <w:t>-of-way</w:t>
      </w:r>
      <w:r w:rsidR="0030767C">
        <w:t>, consistent with the Construction Guidelines</w:t>
      </w:r>
      <w:r w:rsidR="0030767C" w:rsidRPr="00D22806">
        <w:t xml:space="preserve">. </w:t>
      </w:r>
      <w:r w:rsidR="00757A6A">
        <w:t xml:space="preserve"> </w:t>
      </w:r>
      <w:r w:rsidR="0030767C" w:rsidRPr="00D22806">
        <w:t xml:space="preserve">Any drainage to the golf course or other AGYC common property, except road </w:t>
      </w:r>
      <w:r w:rsidR="004C11F7" w:rsidRPr="00D22806">
        <w:t>rights-of-way</w:t>
      </w:r>
      <w:r w:rsidR="0030767C" w:rsidRPr="00D22806">
        <w:t xml:space="preserve">, </w:t>
      </w:r>
      <w:r>
        <w:t>shall</w:t>
      </w:r>
      <w:r w:rsidR="0030767C" w:rsidRPr="00D22806">
        <w:t xml:space="preserve"> include a Drainage Easement </w:t>
      </w:r>
      <w:r w:rsidR="0030767C">
        <w:t>(Appendix E</w:t>
      </w:r>
      <w:r w:rsidR="0030767C" w:rsidRPr="00D22806">
        <w:t>).</w:t>
      </w:r>
    </w:p>
    <w:p w14:paraId="782B5A37" w14:textId="242EFEB0" w:rsidR="00630AC1" w:rsidRDefault="00864EF0">
      <w:pPr>
        <w:pStyle w:val="ListParagraph"/>
        <w:numPr>
          <w:ilvl w:val="0"/>
          <w:numId w:val="137"/>
        </w:numPr>
        <w:spacing w:after="0" w:line="240" w:lineRule="auto"/>
        <w:ind w:left="720"/>
      </w:pPr>
      <w:r>
        <w:t>Confirm to B&amp;A that driveway plans are consistent with the Construction Guidelines.</w:t>
      </w:r>
    </w:p>
    <w:p w14:paraId="3D81C7F3" w14:textId="383032C3" w:rsidR="00630AC1" w:rsidRDefault="00757A6A">
      <w:pPr>
        <w:pStyle w:val="ListParagraph"/>
        <w:numPr>
          <w:ilvl w:val="0"/>
          <w:numId w:val="137"/>
        </w:numPr>
        <w:spacing w:after="0" w:line="240" w:lineRule="auto"/>
        <w:ind w:left="720"/>
      </w:pPr>
      <w:r>
        <w:t>R&amp;D</w:t>
      </w:r>
      <w:r w:rsidR="0030767C" w:rsidRPr="00D22806">
        <w:t xml:space="preserve"> consists of at least </w:t>
      </w:r>
      <w:r w:rsidR="00630AC1">
        <w:t>two</w:t>
      </w:r>
      <w:r w:rsidR="0030767C" w:rsidRPr="00D22806">
        <w:t xml:space="preserve"> </w:t>
      </w:r>
      <w:r>
        <w:t xml:space="preserve">(3) </w:t>
      </w:r>
      <w:r w:rsidR="0030767C" w:rsidRPr="00D22806">
        <w:t>members</w:t>
      </w:r>
      <w:r w:rsidR="00630AC1">
        <w:t>, including</w:t>
      </w:r>
      <w:r w:rsidR="0030767C" w:rsidRPr="00D22806">
        <w:t xml:space="preserve"> a </w:t>
      </w:r>
      <w:r w:rsidR="00630AC1">
        <w:t xml:space="preserve">B&amp;A Committee representative, plus a </w:t>
      </w:r>
      <w:r w:rsidR="0030767C">
        <w:t>Chair</w:t>
      </w:r>
      <w:r w:rsidR="00630AC1">
        <w:t xml:space="preserve">, and </w:t>
      </w:r>
      <w:r w:rsidR="0030767C" w:rsidRPr="00D22806">
        <w:t>meet</w:t>
      </w:r>
      <w:r>
        <w:t>s</w:t>
      </w:r>
      <w:r w:rsidR="0030767C" w:rsidRPr="00D22806">
        <w:t xml:space="preserve"> as necessary</w:t>
      </w:r>
      <w:r w:rsidR="00630AC1">
        <w:t>.</w:t>
      </w:r>
    </w:p>
    <w:p w14:paraId="726D83D2" w14:textId="2C183437" w:rsidR="00CD32BD" w:rsidRDefault="00864EF0" w:rsidP="00D26AB4">
      <w:pPr>
        <w:pStyle w:val="ListParagraph"/>
        <w:numPr>
          <w:ilvl w:val="0"/>
          <w:numId w:val="137"/>
        </w:numPr>
        <w:spacing w:after="0" w:line="240" w:lineRule="auto"/>
        <w:ind w:left="720"/>
      </w:pPr>
      <w:r>
        <w:t xml:space="preserve">Driveways crossing </w:t>
      </w:r>
      <w:r w:rsidR="004C11F7">
        <w:t>rights-of-way</w:t>
      </w:r>
      <w:r>
        <w:t xml:space="preserve"> shall be constructed per the following guideline.  Private driveway material </w:t>
      </w:r>
      <w:r w:rsidR="00757A6A">
        <w:t>is</w:t>
      </w:r>
      <w:r>
        <w:t xml:space="preserve"> of the owner’s choice.  Hot asphalt mix or gravel is recommended</w:t>
      </w:r>
      <w:r w:rsidR="00630AC1">
        <w:t>;</w:t>
      </w:r>
      <w:r>
        <w:t xml:space="preserve"> concrete is </w:t>
      </w:r>
      <w:r w:rsidR="00630AC1">
        <w:t>prohibited in the AGYC right</w:t>
      </w:r>
      <w:r w:rsidR="00ED7D70">
        <w:t>s</w:t>
      </w:r>
      <w:r w:rsidR="00630AC1">
        <w:t>-of-way (ROW)</w:t>
      </w:r>
      <w:r>
        <w:t xml:space="preserve">.  </w:t>
      </w:r>
    </w:p>
    <w:p w14:paraId="6E66FFFB" w14:textId="34BCCD05" w:rsidR="00864EF0" w:rsidRDefault="00ED7D70" w:rsidP="004D3886">
      <w:pPr>
        <w:pStyle w:val="ListParagraph"/>
        <w:spacing w:after="0" w:line="240" w:lineRule="auto"/>
        <w:ind w:left="0"/>
        <w:jc w:val="center"/>
      </w:pPr>
      <w:r>
        <w:fldChar w:fldCharType="begin"/>
      </w:r>
      <w:r>
        <w:instrText xml:space="preserve"> INCLUDEPICTURE "cid:1d52ca90-b6d0-44e6-a14d-ddb25b91786b@namprd12.prod.outlook.com" \* MERGEFORMATINET </w:instrText>
      </w:r>
      <w:r>
        <w:fldChar w:fldCharType="separate"/>
      </w:r>
      <w:r>
        <w:rPr>
          <w:noProof/>
        </w:rPr>
        <mc:AlternateContent>
          <mc:Choice Requires="wps">
            <w:drawing>
              <wp:inline distT="0" distB="0" distL="0" distR="0" wp14:anchorId="037A0FAF" wp14:editId="488F2182">
                <wp:extent cx="309245" cy="309245"/>
                <wp:effectExtent l="0" t="0" r="0" b="0"/>
                <wp:docPr id="1785950364" name="Rectangle 1" descr="20240101 culvert diagram-pdf.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59F48E" id="Rectangle 1" o:spid="_x0000_s1026" alt="20240101 culvert diagram-pdf.pdf"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Tnt+0gEAAJ4DAAAOAAAAZHJzL2Uyb0RvYy54bWysU9uO0zAQfUfiHyy/06SlC2zUdLXa1SKk&#13;&#10;5SItfIDr2IlF4jEzbtPy9YydblvgDfFizcU5c+b4ZHWzH3qxM0gOfC3ns1IK4zU0zre1/Pb14dU7&#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" filled="f" stroked="f">
                <o:lock v:ext="edit" aspectratio="t"/>
                <w10:anchorlock/>
              </v:rect>
            </w:pict>
          </mc:Fallback>
        </mc:AlternateContent>
      </w:r>
      <w:r>
        <w:fldChar w:fldCharType="end"/>
      </w:r>
      <w:r>
        <w:fldChar w:fldCharType="begin"/>
      </w:r>
      <w:r>
        <w:instrText xml:space="preserve"> INCLUDEPICTURE "cid:1d52ca90-b6d0-44e6-a14d-ddb25b91786b@namprd12.prod.outlook.com" \* MERGEFORMATINET </w:instrText>
      </w:r>
      <w:r>
        <w:fldChar w:fldCharType="separate"/>
      </w:r>
      <w:r>
        <w:rPr>
          <w:noProof/>
        </w:rPr>
        <mc:AlternateContent>
          <mc:Choice Requires="wps">
            <w:drawing>
              <wp:inline distT="0" distB="0" distL="0" distR="0" wp14:anchorId="786800DC" wp14:editId="21C16D35">
                <wp:extent cx="309245" cy="309245"/>
                <wp:effectExtent l="0" t="0" r="0" b="0"/>
                <wp:docPr id="1330905307" name="Rectangle 2" descr="20240101 culvert diagram-pdf.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F88F4" id="Rectangle 2" o:spid="_x0000_s1026" alt="20240101 culvert diagram-pdf.pdf"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Tnt+0gEAAJ4DAAAOAAAAZHJzL2Uyb0RvYy54bWysU9uO0zAQfUfiHyy/06SlC2zUdLXa1SKk&#13;&#10;5SItfIDr2IlF4jEzbtPy9YydblvgDfFizcU5c+b4ZHWzH3qxM0gOfC3ns1IK4zU0zre1/Pb14dU7&#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" filled="f" stroked="f">
                <o:lock v:ext="edit" aspectratio="t"/>
                <w10:anchorlock/>
              </v:rect>
            </w:pict>
          </mc:Fallback>
        </mc:AlternateContent>
      </w:r>
      <w:r>
        <w:fldChar w:fldCharType="end"/>
      </w:r>
    </w:p>
    <w:p w14:paraId="00772138" w14:textId="2589033A" w:rsidR="0030767C" w:rsidRPr="00870D88" w:rsidRDefault="008E51DE" w:rsidP="003749D1">
      <w:pPr>
        <w:pStyle w:val="ListParagraph"/>
        <w:spacing w:after="0" w:line="240" w:lineRule="auto"/>
        <w:ind w:left="360"/>
        <w:rPr>
          <w:strike/>
        </w:rPr>
      </w:pPr>
      <w:r>
        <w:rPr>
          <w:noProof/>
          <w14:ligatures w14:val="standardContextual"/>
        </w:rPr>
        <w:lastRenderedPageBreak/>
        <w:drawing>
          <wp:inline distT="0" distB="0" distL="0" distR="0" wp14:anchorId="144D9E64" wp14:editId="00C21F66">
            <wp:extent cx="5935717" cy="3594408"/>
            <wp:effectExtent l="0" t="0" r="0" b="0"/>
            <wp:docPr id="874814750" name="Picture 3" descr="A diagram of a roa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814750" name="Picture 3" descr="A diagram of a road with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99705" cy="3633156"/>
                    </a:xfrm>
                    <a:prstGeom prst="rect">
                      <a:avLst/>
                    </a:prstGeom>
                  </pic:spPr>
                </pic:pic>
              </a:graphicData>
            </a:graphic>
          </wp:inline>
        </w:drawing>
      </w:r>
    </w:p>
    <w:p w14:paraId="75421D82" w14:textId="16D7DE1F" w:rsidR="0030767C" w:rsidRPr="00022AE6" w:rsidRDefault="0030767C" w:rsidP="008D39A4">
      <w:pPr>
        <w:pStyle w:val="Heading3"/>
        <w:numPr>
          <w:ilvl w:val="0"/>
          <w:numId w:val="162"/>
        </w:numPr>
      </w:pPr>
      <w:bookmarkStart w:id="242" w:name="_Toc178332531"/>
      <w:r w:rsidRPr="00022AE6">
        <w:t>Strategic Planning Committee</w:t>
      </w:r>
      <w:bookmarkEnd w:id="242"/>
    </w:p>
    <w:p w14:paraId="0472FEF7" w14:textId="5865E9D8" w:rsidR="0030767C" w:rsidRPr="00D22806" w:rsidRDefault="0030767C" w:rsidP="003749D1">
      <w:pPr>
        <w:spacing w:after="0" w:line="240" w:lineRule="auto"/>
      </w:pPr>
      <w:r w:rsidRPr="00D22806">
        <w:t xml:space="preserve">This Committee is responsible for recommending updates to our Strategic Plan. </w:t>
      </w:r>
      <w:r w:rsidR="00757A6A">
        <w:t xml:space="preserve"> </w:t>
      </w:r>
      <w:r w:rsidRPr="00D22806">
        <w:t>The purpose of the updated Plan is to ensure that AGYC operates in an orderly, efficient and timely manner in representing the membership.  The Committee meet</w:t>
      </w:r>
      <w:r w:rsidR="00757A6A">
        <w:t>s</w:t>
      </w:r>
      <w:r w:rsidRPr="00D22806">
        <w:t xml:space="preserve"> as necessary to accomplish the following objectives:</w:t>
      </w:r>
    </w:p>
    <w:p w14:paraId="4AABF69D" w14:textId="140A21B5" w:rsidR="0030767C" w:rsidRPr="00D22806" w:rsidRDefault="0030767C" w:rsidP="00D06E94">
      <w:pPr>
        <w:pStyle w:val="ListParagraph"/>
        <w:numPr>
          <w:ilvl w:val="0"/>
          <w:numId w:val="26"/>
        </w:numPr>
        <w:spacing w:after="0" w:line="240" w:lineRule="auto"/>
      </w:pPr>
      <w:r w:rsidRPr="00D22806">
        <w:t xml:space="preserve">Assess where we are now and where we want to be in ten </w:t>
      </w:r>
      <w:r w:rsidR="00757A6A">
        <w:t xml:space="preserve">(10) </w:t>
      </w:r>
      <w:r w:rsidRPr="00D22806">
        <w:t>years.</w:t>
      </w:r>
    </w:p>
    <w:p w14:paraId="4220B74E" w14:textId="77777777" w:rsidR="0030767C" w:rsidRPr="00D22806" w:rsidRDefault="0030767C" w:rsidP="00D06E94">
      <w:pPr>
        <w:pStyle w:val="ListParagraph"/>
        <w:numPr>
          <w:ilvl w:val="0"/>
          <w:numId w:val="26"/>
        </w:numPr>
        <w:spacing w:after="0" w:line="240" w:lineRule="auto"/>
      </w:pPr>
      <w:r w:rsidRPr="00D22806">
        <w:t>Establish a planning process that provides an opportunity for AGYC member input.</w:t>
      </w:r>
    </w:p>
    <w:p w14:paraId="7C25161B" w14:textId="77777777" w:rsidR="0030767C" w:rsidRPr="00D22806" w:rsidRDefault="0030767C" w:rsidP="00D06E94">
      <w:pPr>
        <w:pStyle w:val="ListParagraph"/>
        <w:numPr>
          <w:ilvl w:val="0"/>
          <w:numId w:val="26"/>
        </w:numPr>
        <w:spacing w:after="0" w:line="240" w:lineRule="auto"/>
      </w:pPr>
      <w:r w:rsidRPr="00D22806">
        <w:t>Collect and consolidate committee recommendations for the overall betterment of AGYC.</w:t>
      </w:r>
    </w:p>
    <w:p w14:paraId="35CE03CB" w14:textId="77777777" w:rsidR="0030767C" w:rsidRDefault="0030767C" w:rsidP="00D06E94">
      <w:pPr>
        <w:pStyle w:val="ListParagraph"/>
        <w:numPr>
          <w:ilvl w:val="0"/>
          <w:numId w:val="26"/>
        </w:numPr>
        <w:spacing w:after="0" w:line="240" w:lineRule="auto"/>
      </w:pPr>
      <w:r w:rsidRPr="00D22806">
        <w:t>Communicate plan development concepts to the Board, other committees, membership and GM on a regular basis.</w:t>
      </w:r>
    </w:p>
    <w:p w14:paraId="3B74517F" w14:textId="77777777" w:rsidR="0030767C" w:rsidRDefault="0030767C" w:rsidP="00D06E94">
      <w:pPr>
        <w:pStyle w:val="ListParagraph"/>
        <w:numPr>
          <w:ilvl w:val="0"/>
          <w:numId w:val="26"/>
        </w:numPr>
        <w:spacing w:after="0" w:line="240" w:lineRule="auto"/>
      </w:pPr>
      <w:r>
        <w:t>Monitor progress of Strategic Plan and provide recommendations on updates.</w:t>
      </w:r>
    </w:p>
    <w:p w14:paraId="40F5980C" w14:textId="77777777" w:rsidR="00757A6A" w:rsidRDefault="00757A6A" w:rsidP="003749D1">
      <w:pPr>
        <w:spacing w:after="0" w:line="240" w:lineRule="auto"/>
      </w:pPr>
    </w:p>
    <w:p w14:paraId="78674B4D" w14:textId="0E016A4D" w:rsidR="0030767C" w:rsidRPr="00D22806" w:rsidRDefault="0030767C" w:rsidP="003749D1">
      <w:pPr>
        <w:spacing w:after="0" w:line="240" w:lineRule="auto"/>
      </w:pPr>
      <w:r>
        <w:t xml:space="preserve">This committee </w:t>
      </w:r>
      <w:r w:rsidR="00757A6A">
        <w:t xml:space="preserve">shall </w:t>
      </w:r>
      <w:r>
        <w:t xml:space="preserve">consist of at least three </w:t>
      </w:r>
      <w:r w:rsidR="00757A6A">
        <w:t xml:space="preserve">(3) </w:t>
      </w:r>
      <w:r>
        <w:t>members and a Chair.</w:t>
      </w:r>
    </w:p>
    <w:p w14:paraId="7AB126A0" w14:textId="77777777" w:rsidR="008467A9" w:rsidRDefault="008467A9" w:rsidP="008467A9">
      <w:pPr>
        <w:pStyle w:val="Heading3"/>
      </w:pPr>
    </w:p>
    <w:p w14:paraId="574BDC98" w14:textId="64F82BCA" w:rsidR="0030767C" w:rsidRPr="00022AE6" w:rsidRDefault="0030767C" w:rsidP="008D39A4">
      <w:pPr>
        <w:pStyle w:val="Heading3"/>
        <w:numPr>
          <w:ilvl w:val="0"/>
          <w:numId w:val="162"/>
        </w:numPr>
      </w:pPr>
      <w:bookmarkStart w:id="243" w:name="_Toc178332532"/>
      <w:r w:rsidRPr="00022AE6">
        <w:t>Tree Committee</w:t>
      </w:r>
      <w:bookmarkEnd w:id="243"/>
    </w:p>
    <w:p w14:paraId="145A9C6C" w14:textId="4BB6835C" w:rsidR="0030767C" w:rsidRDefault="0030767C" w:rsidP="003749D1">
      <w:pPr>
        <w:spacing w:after="0" w:line="240" w:lineRule="auto"/>
      </w:pPr>
      <w:r w:rsidRPr="00D22806">
        <w:t>The Tree Committee is responsible</w:t>
      </w:r>
      <w:r>
        <w:t xml:space="preserve"> for</w:t>
      </w:r>
      <w:r w:rsidRPr="00D22806">
        <w:t xml:space="preserve"> </w:t>
      </w:r>
      <w:r>
        <w:t>reviewing all requests for tree removal</w:t>
      </w:r>
      <w:r w:rsidR="00630AC1">
        <w:t xml:space="preserve"> not involving new construction or other B&amp;A projects</w:t>
      </w:r>
      <w:r>
        <w:t>.  This Committee act</w:t>
      </w:r>
      <w:r w:rsidR="00630AC1">
        <w:t>s</w:t>
      </w:r>
      <w:r>
        <w:t xml:space="preserve"> in an advisory capacity to </w:t>
      </w:r>
      <w:r w:rsidR="00630AC1">
        <w:t xml:space="preserve">B&amp;A when tree removal is proposed outside the 10’ construction footprint.  This Committee also acts in an advisory capacity to the </w:t>
      </w:r>
      <w:r>
        <w:t>Green</w:t>
      </w:r>
      <w:r w:rsidR="00630AC1">
        <w:t>s</w:t>
      </w:r>
      <w:r>
        <w:t xml:space="preserve"> Committee and GM for any trees in the AGYC </w:t>
      </w:r>
      <w:r w:rsidR="00A01E1E">
        <w:t>c</w:t>
      </w:r>
      <w:r>
        <w:t xml:space="preserve">ommon </w:t>
      </w:r>
      <w:r w:rsidR="00A01E1E">
        <w:t>a</w:t>
      </w:r>
      <w:r>
        <w:t>reas.</w:t>
      </w:r>
    </w:p>
    <w:p w14:paraId="732F8F9B" w14:textId="77777777" w:rsidR="0030767C" w:rsidRDefault="0030767C" w:rsidP="003749D1">
      <w:pPr>
        <w:spacing w:after="0" w:line="240" w:lineRule="auto"/>
      </w:pPr>
    </w:p>
    <w:p w14:paraId="02A52C3E" w14:textId="49633C69" w:rsidR="0030767C" w:rsidRDefault="0030767C" w:rsidP="003749D1">
      <w:pPr>
        <w:spacing w:after="0" w:line="240" w:lineRule="auto"/>
      </w:pPr>
      <w:r w:rsidRPr="00D22806">
        <w:t>The Committee consist</w:t>
      </w:r>
      <w:r w:rsidR="00630AC1">
        <w:t>s</w:t>
      </w:r>
      <w:r w:rsidRPr="00D22806">
        <w:t xml:space="preserve"> of a </w:t>
      </w:r>
      <w:r>
        <w:t>Chair</w:t>
      </w:r>
      <w:r w:rsidRPr="00D22806">
        <w:t xml:space="preserve"> and at least three </w:t>
      </w:r>
      <w:r w:rsidR="00A01E1E">
        <w:t xml:space="preserve">(3) </w:t>
      </w:r>
      <w:r w:rsidRPr="00D22806">
        <w:t>members.</w:t>
      </w:r>
      <w:r w:rsidR="0061303A">
        <w:t xml:space="preserve">  (See section 5.7</w:t>
      </w:r>
      <w:r>
        <w:t xml:space="preserve"> Tree Policy)  </w:t>
      </w:r>
    </w:p>
    <w:p w14:paraId="159EEE9D" w14:textId="77777777" w:rsidR="0030767C" w:rsidRDefault="0030767C" w:rsidP="003749D1">
      <w:pPr>
        <w:spacing w:after="0" w:line="240" w:lineRule="auto"/>
      </w:pPr>
    </w:p>
    <w:p w14:paraId="69FBE2FF" w14:textId="77777777" w:rsidR="00881F48" w:rsidRDefault="00881F48" w:rsidP="003749D1">
      <w:pPr>
        <w:spacing w:after="0" w:line="240" w:lineRule="auto"/>
      </w:pPr>
    </w:p>
    <w:p w14:paraId="28A45050" w14:textId="77777777" w:rsidR="00881F48" w:rsidRDefault="00881F48" w:rsidP="003749D1">
      <w:pPr>
        <w:spacing w:after="0" w:line="240" w:lineRule="auto"/>
      </w:pPr>
    </w:p>
    <w:p w14:paraId="0D34B756" w14:textId="6E1E88FD" w:rsidR="00C362A6" w:rsidRPr="00EB5FB7" w:rsidRDefault="00C362A6" w:rsidP="008D39A4">
      <w:pPr>
        <w:pStyle w:val="Heading3"/>
        <w:numPr>
          <w:ilvl w:val="0"/>
          <w:numId w:val="162"/>
        </w:numPr>
      </w:pPr>
      <w:bookmarkStart w:id="244" w:name="_Toc178332533"/>
      <w:r w:rsidRPr="00EB5FB7">
        <w:t>Welcoming Committee</w:t>
      </w:r>
      <w:bookmarkEnd w:id="244"/>
    </w:p>
    <w:p w14:paraId="3A6A0E7F" w14:textId="58DF3934" w:rsidR="00C362A6" w:rsidRPr="00C362A6" w:rsidRDefault="00C362A6" w:rsidP="00C362A6">
      <w:pPr>
        <w:spacing w:after="0"/>
        <w:rPr>
          <w:rFonts w:asciiTheme="minorHAnsi" w:hAnsiTheme="minorHAnsi"/>
        </w:rPr>
      </w:pPr>
      <w:r w:rsidRPr="00C362A6">
        <w:rPr>
          <w:rFonts w:asciiTheme="minorHAnsi" w:hAnsiTheme="minorHAnsi"/>
        </w:rPr>
        <w:t xml:space="preserve">The purpose of the Committee is to identify, greet and orient new AGYC members to </w:t>
      </w:r>
      <w:r w:rsidR="00A01E1E">
        <w:rPr>
          <w:rFonts w:asciiTheme="minorHAnsi" w:hAnsiTheme="minorHAnsi"/>
        </w:rPr>
        <w:t>the</w:t>
      </w:r>
      <w:r w:rsidR="00A01E1E" w:rsidRPr="00C362A6">
        <w:rPr>
          <w:rFonts w:asciiTheme="minorHAnsi" w:hAnsiTheme="minorHAnsi"/>
        </w:rPr>
        <w:t xml:space="preserve"> </w:t>
      </w:r>
      <w:r w:rsidRPr="00C362A6">
        <w:rPr>
          <w:rFonts w:asciiTheme="minorHAnsi" w:hAnsiTheme="minorHAnsi"/>
        </w:rPr>
        <w:t xml:space="preserve">Alderbrook community.  </w:t>
      </w:r>
    </w:p>
    <w:p w14:paraId="11BAF714" w14:textId="77777777" w:rsidR="00C362A6" w:rsidRPr="00C362A6" w:rsidRDefault="00C362A6" w:rsidP="00C362A6">
      <w:pPr>
        <w:pStyle w:val="NoSpacing"/>
        <w:rPr>
          <w:rFonts w:asciiTheme="minorHAnsi" w:hAnsiTheme="minorHAnsi"/>
          <w:sz w:val="22"/>
          <w:szCs w:val="22"/>
        </w:rPr>
      </w:pPr>
    </w:p>
    <w:p w14:paraId="4CA5850B" w14:textId="06A26845" w:rsidR="00C362A6" w:rsidRPr="00C362A6" w:rsidRDefault="00C362A6" w:rsidP="00C362A6">
      <w:pPr>
        <w:pStyle w:val="NoSpacing"/>
        <w:rPr>
          <w:rFonts w:asciiTheme="minorHAnsi" w:hAnsiTheme="minorHAnsi"/>
          <w:sz w:val="22"/>
          <w:szCs w:val="22"/>
        </w:rPr>
      </w:pPr>
      <w:r w:rsidRPr="00C362A6">
        <w:rPr>
          <w:rFonts w:asciiTheme="minorHAnsi" w:hAnsiTheme="minorHAnsi"/>
          <w:sz w:val="22"/>
          <w:szCs w:val="22"/>
        </w:rPr>
        <w:t xml:space="preserve">The Committee </w:t>
      </w:r>
      <w:r w:rsidR="00A01E1E">
        <w:rPr>
          <w:rFonts w:asciiTheme="minorHAnsi" w:hAnsiTheme="minorHAnsi"/>
          <w:sz w:val="22"/>
          <w:szCs w:val="22"/>
        </w:rPr>
        <w:t>shall</w:t>
      </w:r>
      <w:r w:rsidRPr="00C362A6">
        <w:rPr>
          <w:rFonts w:asciiTheme="minorHAnsi" w:hAnsiTheme="minorHAnsi"/>
          <w:sz w:val="22"/>
          <w:szCs w:val="22"/>
        </w:rPr>
        <w:t>:</w:t>
      </w:r>
    </w:p>
    <w:p w14:paraId="04EDDB7B" w14:textId="1F86D385" w:rsidR="00C362A6" w:rsidRPr="00C362A6" w:rsidRDefault="00C362A6">
      <w:pPr>
        <w:pStyle w:val="NoSpacing"/>
        <w:numPr>
          <w:ilvl w:val="0"/>
          <w:numId w:val="71"/>
        </w:numPr>
        <w:rPr>
          <w:rFonts w:asciiTheme="minorHAnsi" w:hAnsiTheme="minorHAnsi"/>
          <w:sz w:val="22"/>
          <w:szCs w:val="22"/>
        </w:rPr>
      </w:pPr>
      <w:r w:rsidRPr="00C362A6">
        <w:rPr>
          <w:rFonts w:asciiTheme="minorHAnsi" w:hAnsiTheme="minorHAnsi"/>
          <w:sz w:val="22"/>
          <w:szCs w:val="22"/>
        </w:rPr>
        <w:t xml:space="preserve">Work with the GM and staff to identify new property owners.  </w:t>
      </w:r>
    </w:p>
    <w:p w14:paraId="3409A10D" w14:textId="126D4E7D" w:rsidR="00C362A6" w:rsidRPr="00C362A6" w:rsidRDefault="00C362A6">
      <w:pPr>
        <w:pStyle w:val="NoSpacing"/>
        <w:numPr>
          <w:ilvl w:val="0"/>
          <w:numId w:val="71"/>
        </w:numPr>
        <w:rPr>
          <w:rFonts w:asciiTheme="minorHAnsi" w:hAnsiTheme="minorHAnsi"/>
          <w:sz w:val="22"/>
          <w:szCs w:val="22"/>
        </w:rPr>
      </w:pPr>
      <w:r w:rsidRPr="00C362A6">
        <w:rPr>
          <w:rFonts w:asciiTheme="minorHAnsi" w:hAnsiTheme="minorHAnsi"/>
          <w:sz w:val="22"/>
          <w:szCs w:val="22"/>
        </w:rPr>
        <w:t xml:space="preserve">Send a letter of welcome. </w:t>
      </w:r>
    </w:p>
    <w:p w14:paraId="70743F5E" w14:textId="77777777" w:rsidR="00C362A6" w:rsidRPr="00C362A6" w:rsidRDefault="00C362A6">
      <w:pPr>
        <w:pStyle w:val="NoSpacing"/>
        <w:numPr>
          <w:ilvl w:val="0"/>
          <w:numId w:val="71"/>
        </w:numPr>
        <w:rPr>
          <w:rFonts w:asciiTheme="minorHAnsi" w:hAnsiTheme="minorHAnsi"/>
          <w:sz w:val="22"/>
          <w:szCs w:val="22"/>
        </w:rPr>
      </w:pPr>
      <w:r w:rsidRPr="00C362A6">
        <w:rPr>
          <w:rFonts w:asciiTheme="minorHAnsi" w:hAnsiTheme="minorHAnsi"/>
          <w:sz w:val="22"/>
          <w:szCs w:val="22"/>
        </w:rPr>
        <w:t>Contact the member and facilitate an introduction.</w:t>
      </w:r>
    </w:p>
    <w:p w14:paraId="36AFFC93" w14:textId="7FBD02F3" w:rsidR="00C362A6" w:rsidRPr="00C362A6" w:rsidRDefault="00C362A6">
      <w:pPr>
        <w:pStyle w:val="NoSpacing"/>
        <w:numPr>
          <w:ilvl w:val="0"/>
          <w:numId w:val="71"/>
        </w:numPr>
        <w:rPr>
          <w:rFonts w:asciiTheme="minorHAnsi" w:hAnsiTheme="minorHAnsi"/>
          <w:sz w:val="22"/>
          <w:szCs w:val="22"/>
        </w:rPr>
      </w:pPr>
      <w:r w:rsidRPr="00C362A6">
        <w:rPr>
          <w:rFonts w:asciiTheme="minorHAnsi" w:hAnsiTheme="minorHAnsi"/>
          <w:sz w:val="22"/>
          <w:szCs w:val="22"/>
        </w:rPr>
        <w:t xml:space="preserve">Provide the new member with an Alderbrook Directory and list of local utilities and emergency contact numbers and access information for </w:t>
      </w:r>
      <w:r w:rsidR="00A01E1E">
        <w:rPr>
          <w:rFonts w:asciiTheme="minorHAnsi" w:hAnsiTheme="minorHAnsi"/>
          <w:sz w:val="22"/>
          <w:szCs w:val="22"/>
        </w:rPr>
        <w:t>the</w:t>
      </w:r>
      <w:r w:rsidR="00A01E1E" w:rsidRPr="00C362A6">
        <w:rPr>
          <w:rFonts w:asciiTheme="minorHAnsi" w:hAnsiTheme="minorHAnsi"/>
          <w:sz w:val="22"/>
          <w:szCs w:val="22"/>
        </w:rPr>
        <w:t xml:space="preserve"> </w:t>
      </w:r>
      <w:r w:rsidRPr="00C362A6">
        <w:rPr>
          <w:rFonts w:asciiTheme="minorHAnsi" w:hAnsiTheme="minorHAnsi"/>
          <w:sz w:val="22"/>
          <w:szCs w:val="22"/>
        </w:rPr>
        <w:t>governing documents.</w:t>
      </w:r>
    </w:p>
    <w:p w14:paraId="18795DF5" w14:textId="22765979" w:rsidR="00C362A6" w:rsidRPr="00C362A6" w:rsidRDefault="00C362A6">
      <w:pPr>
        <w:pStyle w:val="NoSpacing"/>
        <w:numPr>
          <w:ilvl w:val="0"/>
          <w:numId w:val="71"/>
        </w:numPr>
        <w:rPr>
          <w:rFonts w:asciiTheme="minorHAnsi" w:hAnsiTheme="minorHAnsi"/>
          <w:sz w:val="22"/>
          <w:szCs w:val="22"/>
        </w:rPr>
      </w:pPr>
      <w:r w:rsidRPr="00C362A6">
        <w:rPr>
          <w:rFonts w:asciiTheme="minorHAnsi" w:hAnsiTheme="minorHAnsi"/>
          <w:sz w:val="22"/>
          <w:szCs w:val="22"/>
        </w:rPr>
        <w:t xml:space="preserve">Provide the new member with information on key personnel, including the General Manager, Board and </w:t>
      </w:r>
      <w:r w:rsidR="00A01E1E">
        <w:rPr>
          <w:rFonts w:asciiTheme="minorHAnsi" w:hAnsiTheme="minorHAnsi"/>
          <w:sz w:val="22"/>
          <w:szCs w:val="22"/>
        </w:rPr>
        <w:t>Business Office</w:t>
      </w:r>
      <w:r w:rsidR="00A01E1E" w:rsidRPr="00C362A6">
        <w:rPr>
          <w:rFonts w:asciiTheme="minorHAnsi" w:hAnsiTheme="minorHAnsi"/>
          <w:sz w:val="22"/>
          <w:szCs w:val="22"/>
        </w:rPr>
        <w:t xml:space="preserve"> </w:t>
      </w:r>
      <w:r w:rsidRPr="00C362A6">
        <w:rPr>
          <w:rFonts w:asciiTheme="minorHAnsi" w:hAnsiTheme="minorHAnsi"/>
          <w:sz w:val="22"/>
          <w:szCs w:val="22"/>
        </w:rPr>
        <w:t>staff.</w:t>
      </w:r>
    </w:p>
    <w:p w14:paraId="03164F95" w14:textId="315349D4" w:rsidR="00C362A6" w:rsidRPr="00C362A6" w:rsidRDefault="00C362A6">
      <w:pPr>
        <w:pStyle w:val="NoSpacing"/>
        <w:numPr>
          <w:ilvl w:val="0"/>
          <w:numId w:val="71"/>
        </w:numPr>
        <w:rPr>
          <w:rFonts w:asciiTheme="minorHAnsi" w:hAnsiTheme="minorHAnsi"/>
          <w:sz w:val="22"/>
          <w:szCs w:val="22"/>
        </w:rPr>
      </w:pPr>
      <w:r w:rsidRPr="00C362A6">
        <w:rPr>
          <w:rFonts w:asciiTheme="minorHAnsi" w:hAnsiTheme="minorHAnsi"/>
          <w:sz w:val="22"/>
          <w:szCs w:val="22"/>
        </w:rPr>
        <w:t xml:space="preserve">Offer the member a tour of facilities, including Clubhouse, Annex, </w:t>
      </w:r>
      <w:r w:rsidR="00A01E1E">
        <w:rPr>
          <w:rFonts w:asciiTheme="minorHAnsi" w:hAnsiTheme="minorHAnsi"/>
          <w:sz w:val="22"/>
          <w:szCs w:val="22"/>
        </w:rPr>
        <w:t xml:space="preserve">The </w:t>
      </w:r>
      <w:r w:rsidRPr="00C362A6">
        <w:rPr>
          <w:rFonts w:asciiTheme="minorHAnsi" w:hAnsiTheme="minorHAnsi"/>
          <w:sz w:val="22"/>
          <w:szCs w:val="22"/>
        </w:rPr>
        <w:t>Pointe and Wickiup.</w:t>
      </w:r>
    </w:p>
    <w:p w14:paraId="09F7B6DD" w14:textId="47852137" w:rsidR="00C362A6" w:rsidRPr="00C362A6" w:rsidRDefault="00C362A6">
      <w:pPr>
        <w:pStyle w:val="NoSpacing"/>
        <w:numPr>
          <w:ilvl w:val="0"/>
          <w:numId w:val="71"/>
        </w:numPr>
        <w:rPr>
          <w:rFonts w:asciiTheme="minorHAnsi" w:hAnsiTheme="minorHAnsi"/>
          <w:sz w:val="22"/>
          <w:szCs w:val="22"/>
        </w:rPr>
      </w:pPr>
      <w:r w:rsidRPr="00C362A6">
        <w:rPr>
          <w:rFonts w:asciiTheme="minorHAnsi" w:hAnsiTheme="minorHAnsi"/>
          <w:sz w:val="22"/>
          <w:szCs w:val="22"/>
        </w:rPr>
        <w:t>Provide the new member with information about groups, including Men’s and Ladies Clubs, Yacht Club, card players, etc.</w:t>
      </w:r>
    </w:p>
    <w:p w14:paraId="7F2EE472" w14:textId="59580CBA" w:rsidR="00C362A6" w:rsidRPr="00C362A6" w:rsidRDefault="00C362A6">
      <w:pPr>
        <w:pStyle w:val="NoSpacing"/>
        <w:numPr>
          <w:ilvl w:val="0"/>
          <w:numId w:val="71"/>
        </w:numPr>
        <w:rPr>
          <w:rFonts w:asciiTheme="minorHAnsi" w:hAnsiTheme="minorHAnsi"/>
          <w:sz w:val="22"/>
          <w:szCs w:val="22"/>
        </w:rPr>
      </w:pPr>
      <w:r w:rsidRPr="00C362A6">
        <w:rPr>
          <w:rFonts w:asciiTheme="minorHAnsi" w:hAnsiTheme="minorHAnsi"/>
          <w:sz w:val="22"/>
          <w:szCs w:val="22"/>
        </w:rPr>
        <w:t xml:space="preserve">Offer to act as a contact point </w:t>
      </w:r>
      <w:r w:rsidR="00A01E1E">
        <w:rPr>
          <w:rFonts w:asciiTheme="minorHAnsi" w:hAnsiTheme="minorHAnsi"/>
          <w:sz w:val="22"/>
          <w:szCs w:val="22"/>
        </w:rPr>
        <w:t>if there are</w:t>
      </w:r>
      <w:r w:rsidRPr="00C362A6">
        <w:rPr>
          <w:rFonts w:asciiTheme="minorHAnsi" w:hAnsiTheme="minorHAnsi"/>
          <w:sz w:val="22"/>
          <w:szCs w:val="22"/>
        </w:rPr>
        <w:t xml:space="preserve"> questions about the community.  </w:t>
      </w:r>
    </w:p>
    <w:p w14:paraId="44FEE809" w14:textId="20554391" w:rsidR="00C362A6" w:rsidRPr="00C362A6" w:rsidRDefault="00A01E1E">
      <w:pPr>
        <w:pStyle w:val="NoSpacing"/>
        <w:numPr>
          <w:ilvl w:val="0"/>
          <w:numId w:val="71"/>
        </w:numPr>
        <w:rPr>
          <w:rFonts w:asciiTheme="minorHAnsi" w:hAnsiTheme="minorHAnsi"/>
          <w:sz w:val="22"/>
          <w:szCs w:val="22"/>
        </w:rPr>
      </w:pPr>
      <w:r>
        <w:rPr>
          <w:rFonts w:asciiTheme="minorHAnsi" w:hAnsiTheme="minorHAnsi"/>
          <w:sz w:val="22"/>
          <w:szCs w:val="22"/>
        </w:rPr>
        <w:t xml:space="preserve">A </w:t>
      </w:r>
      <w:r w:rsidR="00C362A6" w:rsidRPr="00C362A6">
        <w:rPr>
          <w:rFonts w:asciiTheme="minorHAnsi" w:hAnsiTheme="minorHAnsi"/>
          <w:sz w:val="22"/>
          <w:szCs w:val="22"/>
        </w:rPr>
        <w:t xml:space="preserve">Welcoming reception </w:t>
      </w:r>
      <w:r>
        <w:rPr>
          <w:rFonts w:asciiTheme="minorHAnsi" w:hAnsiTheme="minorHAnsi"/>
          <w:sz w:val="22"/>
          <w:szCs w:val="22"/>
        </w:rPr>
        <w:t>is</w:t>
      </w:r>
      <w:r w:rsidRPr="00C362A6">
        <w:rPr>
          <w:rFonts w:asciiTheme="minorHAnsi" w:hAnsiTheme="minorHAnsi"/>
          <w:sz w:val="22"/>
          <w:szCs w:val="22"/>
        </w:rPr>
        <w:t xml:space="preserve"> </w:t>
      </w:r>
      <w:r w:rsidR="00C362A6" w:rsidRPr="00C362A6">
        <w:rPr>
          <w:rFonts w:asciiTheme="minorHAnsi" w:hAnsiTheme="minorHAnsi"/>
          <w:sz w:val="22"/>
          <w:szCs w:val="22"/>
        </w:rPr>
        <w:t xml:space="preserve">be held for those new to our area. </w:t>
      </w:r>
    </w:p>
    <w:p w14:paraId="02186AEE" w14:textId="77777777" w:rsidR="00C362A6" w:rsidRPr="00C362A6" w:rsidRDefault="00C362A6" w:rsidP="00C362A6">
      <w:pPr>
        <w:pStyle w:val="NoSpacing"/>
        <w:ind w:left="720"/>
        <w:rPr>
          <w:rFonts w:asciiTheme="minorHAnsi" w:hAnsiTheme="minorHAnsi"/>
          <w:sz w:val="22"/>
          <w:szCs w:val="22"/>
        </w:rPr>
      </w:pPr>
    </w:p>
    <w:p w14:paraId="7DCACEC6" w14:textId="020DDDCF" w:rsidR="00C362A6" w:rsidRPr="00C362A6" w:rsidRDefault="00C362A6" w:rsidP="00C362A6">
      <w:pPr>
        <w:pStyle w:val="NoSpacing"/>
        <w:ind w:left="360"/>
        <w:rPr>
          <w:rFonts w:asciiTheme="minorHAnsi" w:hAnsiTheme="minorHAnsi"/>
          <w:sz w:val="22"/>
          <w:szCs w:val="22"/>
        </w:rPr>
      </w:pPr>
      <w:r w:rsidRPr="00C362A6">
        <w:rPr>
          <w:rFonts w:asciiTheme="minorHAnsi" w:hAnsiTheme="minorHAnsi"/>
          <w:sz w:val="22"/>
          <w:szCs w:val="22"/>
        </w:rPr>
        <w:t xml:space="preserve">The Welcoming Committee is composed of at least three </w:t>
      </w:r>
      <w:r w:rsidR="00A01E1E">
        <w:rPr>
          <w:rFonts w:asciiTheme="minorHAnsi" w:hAnsiTheme="minorHAnsi"/>
          <w:sz w:val="22"/>
          <w:szCs w:val="22"/>
        </w:rPr>
        <w:t xml:space="preserve">(3) </w:t>
      </w:r>
      <w:r w:rsidRPr="00C362A6">
        <w:rPr>
          <w:rFonts w:asciiTheme="minorHAnsi" w:hAnsiTheme="minorHAnsi"/>
          <w:sz w:val="22"/>
          <w:szCs w:val="22"/>
        </w:rPr>
        <w:t>members plus a Chair and meets monthly.</w:t>
      </w:r>
    </w:p>
    <w:p w14:paraId="686B897A" w14:textId="77777777" w:rsidR="0030767C" w:rsidRDefault="0030767C" w:rsidP="003749D1">
      <w:pPr>
        <w:spacing w:after="0" w:line="240" w:lineRule="auto"/>
      </w:pPr>
    </w:p>
    <w:p w14:paraId="0085EE5B" w14:textId="52F4E0A2" w:rsidR="0030767C" w:rsidRPr="00DF513C" w:rsidRDefault="0030767C" w:rsidP="00A05D3E">
      <w:pPr>
        <w:pStyle w:val="Heading1"/>
        <w:numPr>
          <w:ilvl w:val="1"/>
          <w:numId w:val="65"/>
        </w:numPr>
        <w:rPr>
          <w:b/>
          <w:bCs/>
        </w:rPr>
      </w:pPr>
      <w:bookmarkStart w:id="245" w:name="_Toc178332534"/>
      <w:r w:rsidRPr="00DF513C">
        <w:rPr>
          <w:b/>
          <w:bCs/>
        </w:rPr>
        <w:t>Business and Finance</w:t>
      </w:r>
      <w:bookmarkEnd w:id="245"/>
    </w:p>
    <w:p w14:paraId="2D15D527" w14:textId="77777777" w:rsidR="0030767C" w:rsidRPr="00D22806" w:rsidRDefault="0030767C" w:rsidP="005F0ADA">
      <w:pPr>
        <w:pStyle w:val="ListParagraph"/>
        <w:spacing w:after="0" w:line="240" w:lineRule="auto"/>
        <w:ind w:left="0" w:firstLine="90"/>
        <w:rPr>
          <w:b/>
          <w:bCs/>
        </w:rPr>
      </w:pPr>
    </w:p>
    <w:p w14:paraId="399F0692" w14:textId="4706547D" w:rsidR="0030767C" w:rsidRPr="009738BB" w:rsidRDefault="0030767C" w:rsidP="00A05D3E">
      <w:pPr>
        <w:pStyle w:val="Heading3"/>
        <w:numPr>
          <w:ilvl w:val="0"/>
          <w:numId w:val="176"/>
        </w:numPr>
      </w:pPr>
      <w:bookmarkStart w:id="246" w:name="_Toc178332535"/>
      <w:r w:rsidRPr="009738BB">
        <w:t>Accounts Receivable Write-off’s</w:t>
      </w:r>
      <w:bookmarkEnd w:id="246"/>
    </w:p>
    <w:p w14:paraId="24CBE65F" w14:textId="2E506D7B" w:rsidR="0030767C" w:rsidRPr="009738BB" w:rsidRDefault="0030767C" w:rsidP="004A011E">
      <w:pPr>
        <w:pStyle w:val="ListParagraph"/>
        <w:spacing w:after="0" w:line="240" w:lineRule="auto"/>
        <w:ind w:left="0"/>
      </w:pPr>
      <w:r w:rsidRPr="009738BB">
        <w:t xml:space="preserve">No Accounts Receivable </w:t>
      </w:r>
      <w:r w:rsidR="00A01E1E">
        <w:t>shall</w:t>
      </w:r>
      <w:r w:rsidRPr="009738BB">
        <w:t xml:space="preserve"> partially or totally </w:t>
      </w:r>
      <w:proofErr w:type="gramStart"/>
      <w:r w:rsidRPr="009738BB">
        <w:t>written</w:t>
      </w:r>
      <w:proofErr w:type="gramEnd"/>
      <w:r w:rsidRPr="009738BB">
        <w:t xml:space="preserve"> off without the express approval of the Board and a notation in the meeting minutes stating the reason and amount(s) of such write-off.</w:t>
      </w:r>
    </w:p>
    <w:p w14:paraId="3D5185B5" w14:textId="77777777" w:rsidR="0030767C" w:rsidRPr="009738BB" w:rsidRDefault="0030767C" w:rsidP="005F0ADA">
      <w:pPr>
        <w:pStyle w:val="ListParagraph"/>
        <w:spacing w:after="0" w:line="240" w:lineRule="auto"/>
        <w:ind w:left="0" w:firstLine="90"/>
        <w:rPr>
          <w:b/>
        </w:rPr>
      </w:pPr>
    </w:p>
    <w:p w14:paraId="7B833742" w14:textId="77777777" w:rsidR="009738BB" w:rsidRPr="009738BB" w:rsidRDefault="0030767C" w:rsidP="00A05D3E">
      <w:pPr>
        <w:pStyle w:val="Heading3"/>
        <w:numPr>
          <w:ilvl w:val="0"/>
          <w:numId w:val="176"/>
        </w:numPr>
      </w:pPr>
      <w:bookmarkStart w:id="247" w:name="_Toc178332536"/>
      <w:r w:rsidRPr="009738BB">
        <w:t>Prior Year Adjustment</w:t>
      </w:r>
      <w:bookmarkEnd w:id="247"/>
    </w:p>
    <w:p w14:paraId="73EBDC41" w14:textId="6CA5BCDE" w:rsidR="0030767C" w:rsidRPr="009738BB" w:rsidRDefault="0030767C" w:rsidP="009738BB">
      <w:pPr>
        <w:pStyle w:val="ListParagraph"/>
        <w:spacing w:after="0" w:line="240" w:lineRule="auto"/>
        <w:ind w:left="90"/>
      </w:pPr>
      <w:r w:rsidRPr="009738BB">
        <w:t xml:space="preserve">Changes </w:t>
      </w:r>
      <w:r w:rsidR="00A01E1E">
        <w:t>shall</w:t>
      </w:r>
      <w:r w:rsidR="00A01E1E" w:rsidRPr="009738BB">
        <w:t xml:space="preserve"> </w:t>
      </w:r>
      <w:r w:rsidRPr="009738BB">
        <w:t xml:space="preserve">be made to prior year data only with the express recommendation of the CPA and Treasurer, and written consent of the Board.  The reason for such adjustment </w:t>
      </w:r>
      <w:r w:rsidR="00A01E1E">
        <w:t>shall</w:t>
      </w:r>
      <w:r w:rsidR="00A01E1E" w:rsidRPr="009738BB">
        <w:t xml:space="preserve"> </w:t>
      </w:r>
      <w:r w:rsidRPr="009738BB">
        <w:t>be included with the recommendation.</w:t>
      </w:r>
    </w:p>
    <w:p w14:paraId="3A6D9E6D" w14:textId="77777777" w:rsidR="0030767C" w:rsidRPr="009738BB" w:rsidRDefault="0030767C" w:rsidP="005F0ADA">
      <w:pPr>
        <w:pStyle w:val="ListParagraph"/>
        <w:spacing w:after="0" w:line="240" w:lineRule="auto"/>
        <w:ind w:left="0" w:firstLine="90"/>
        <w:rPr>
          <w:b/>
        </w:rPr>
      </w:pPr>
    </w:p>
    <w:p w14:paraId="1A639C55" w14:textId="77777777" w:rsidR="0030767C" w:rsidRPr="004A011E" w:rsidRDefault="00DF513C" w:rsidP="00A05D3E">
      <w:pPr>
        <w:pStyle w:val="Heading3"/>
        <w:numPr>
          <w:ilvl w:val="0"/>
          <w:numId w:val="176"/>
        </w:numPr>
      </w:pPr>
      <w:bookmarkStart w:id="248" w:name="_Toc178332537"/>
      <w:r w:rsidRPr="004A011E">
        <w:t>Transfer Fee</w:t>
      </w:r>
      <w:bookmarkEnd w:id="248"/>
    </w:p>
    <w:p w14:paraId="7A712F75" w14:textId="6642771C" w:rsidR="0030767C" w:rsidRPr="009738BB" w:rsidRDefault="0030767C" w:rsidP="004A011E">
      <w:pPr>
        <w:pStyle w:val="ListParagraph"/>
        <w:spacing w:after="0" w:line="240" w:lineRule="auto"/>
        <w:ind w:left="0"/>
      </w:pPr>
      <w:r w:rsidRPr="009738BB">
        <w:t>A transfer fe</w:t>
      </w:r>
      <w:r w:rsidR="00A01E1E">
        <w:t>e</w:t>
      </w:r>
      <w:r w:rsidR="00E02C41">
        <w:t xml:space="preserve"> </w:t>
      </w:r>
      <w:r w:rsidR="00A01E1E">
        <w:t xml:space="preserve">shall </w:t>
      </w:r>
      <w:r w:rsidRPr="009738BB">
        <w:t xml:space="preserve">be charged on any transaction that results in a complete change of ownership on an existing title.  </w:t>
      </w:r>
      <w:r w:rsidR="00A01E1E">
        <w:t>A</w:t>
      </w:r>
      <w:r w:rsidR="00A01E1E" w:rsidRPr="009738BB">
        <w:t xml:space="preserve"> </w:t>
      </w:r>
      <w:r w:rsidRPr="009738BB">
        <w:t xml:space="preserve">fee </w:t>
      </w:r>
      <w:r w:rsidR="00A01E1E">
        <w:t>shall</w:t>
      </w:r>
      <w:r w:rsidRPr="009738BB">
        <w:t xml:space="preserve"> be charged for a partial change in ownership exclusively for the purpose of changing the eligible golfing members on that property.</w:t>
      </w:r>
      <w:r w:rsidR="00A01E1E">
        <w:t xml:space="preserve">  See Appendix H for fee amounts.</w:t>
      </w:r>
    </w:p>
    <w:p w14:paraId="0491A4F5" w14:textId="77777777" w:rsidR="0030767C" w:rsidRPr="00D22806" w:rsidRDefault="0030767C" w:rsidP="00047937">
      <w:pPr>
        <w:spacing w:after="0" w:line="240" w:lineRule="auto"/>
      </w:pPr>
    </w:p>
    <w:p w14:paraId="4AE8FE98" w14:textId="2D287972" w:rsidR="0030767C" w:rsidRPr="004A011E" w:rsidRDefault="0030767C" w:rsidP="004A011E">
      <w:pPr>
        <w:pStyle w:val="ListParagraph"/>
        <w:numPr>
          <w:ilvl w:val="0"/>
          <w:numId w:val="140"/>
        </w:numPr>
        <w:spacing w:after="0" w:line="240" w:lineRule="auto"/>
        <w:ind w:right="144"/>
      </w:pPr>
      <w:r w:rsidRPr="00D22806">
        <w:t>The following categories are excluded from payment of the transfer fee:</w:t>
      </w:r>
      <w:r w:rsidR="004A011E">
        <w:t xml:space="preserve">  </w:t>
      </w:r>
      <w:r w:rsidRPr="00F33BB5">
        <w:t>Marriage, Divorce or Death</w:t>
      </w:r>
    </w:p>
    <w:p w14:paraId="677BFBE3" w14:textId="2D475C9D" w:rsidR="0030767C" w:rsidRPr="00D22806" w:rsidRDefault="0030767C" w:rsidP="00CD32BD">
      <w:pPr>
        <w:pStyle w:val="ListParagraph"/>
        <w:tabs>
          <w:tab w:val="num" w:pos="540"/>
        </w:tabs>
        <w:spacing w:after="0" w:line="240" w:lineRule="auto"/>
        <w:ind w:left="630" w:right="144" w:hanging="630"/>
      </w:pPr>
      <w:r>
        <w:t xml:space="preserve">    </w:t>
      </w:r>
      <w:r w:rsidR="009738BB">
        <w:tab/>
        <w:t xml:space="preserve"> </w:t>
      </w:r>
      <w:r w:rsidRPr="00D22806">
        <w:t xml:space="preserve">In the event of marriage, divorce or death of an existing member, the transfer fee </w:t>
      </w:r>
      <w:r w:rsidR="00A01E1E">
        <w:t>is</w:t>
      </w:r>
      <w:r w:rsidRPr="00D22806">
        <w:t xml:space="preserve"> waived to add or replace one person on the title for membership privileges.</w:t>
      </w:r>
    </w:p>
    <w:p w14:paraId="1A7B182C" w14:textId="633C56EB" w:rsidR="0030767C" w:rsidRPr="004A011E" w:rsidRDefault="0030767C" w:rsidP="004A011E">
      <w:pPr>
        <w:pStyle w:val="ListParagraph"/>
        <w:numPr>
          <w:ilvl w:val="0"/>
          <w:numId w:val="140"/>
        </w:numPr>
        <w:spacing w:after="0" w:line="240" w:lineRule="auto"/>
        <w:ind w:right="144"/>
      </w:pPr>
      <w:r w:rsidRPr="00F33BB5">
        <w:t>Other owners</w:t>
      </w:r>
      <w:r w:rsidRPr="004A011E">
        <w:t xml:space="preserve">  </w:t>
      </w:r>
    </w:p>
    <w:p w14:paraId="7F5B0841" w14:textId="2BCD7A48" w:rsidR="0030767C" w:rsidRPr="00D22806" w:rsidRDefault="0030767C" w:rsidP="00CD32BD">
      <w:pPr>
        <w:pStyle w:val="ListParagraph"/>
        <w:tabs>
          <w:tab w:val="num" w:pos="540"/>
          <w:tab w:val="left" w:pos="630"/>
          <w:tab w:val="left" w:pos="900"/>
        </w:tabs>
        <w:spacing w:after="0" w:line="240" w:lineRule="auto"/>
        <w:ind w:left="540" w:right="144" w:hanging="630"/>
      </w:pPr>
      <w:r>
        <w:t xml:space="preserve"> </w:t>
      </w:r>
      <w:r w:rsidR="009738BB">
        <w:tab/>
      </w:r>
      <w:r w:rsidRPr="00D22806">
        <w:t xml:space="preserve">When a property is owned by three </w:t>
      </w:r>
      <w:r w:rsidR="00A01E1E">
        <w:t xml:space="preserve">(3) </w:t>
      </w:r>
      <w:r w:rsidRPr="00D22806">
        <w:t xml:space="preserve">or more individuals, or a business, and is registered with AGYC, there may be a change in membership privileges once every three </w:t>
      </w:r>
      <w:r w:rsidR="00A01E1E">
        <w:t xml:space="preserve">(3) </w:t>
      </w:r>
      <w:r w:rsidRPr="00D22806">
        <w:t>years, for each building lot, without imposition of the transfer fee.</w:t>
      </w:r>
    </w:p>
    <w:p w14:paraId="62588F43" w14:textId="6BB76235" w:rsidR="0030767C" w:rsidRPr="00F33BB5" w:rsidRDefault="0030767C" w:rsidP="004A011E">
      <w:pPr>
        <w:pStyle w:val="ListParagraph"/>
        <w:numPr>
          <w:ilvl w:val="0"/>
          <w:numId w:val="140"/>
        </w:numPr>
        <w:spacing w:after="0" w:line="240" w:lineRule="auto"/>
        <w:ind w:right="144"/>
      </w:pPr>
      <w:r w:rsidRPr="00F33BB5">
        <w:t>Unusual Circumstances</w:t>
      </w:r>
    </w:p>
    <w:p w14:paraId="7A7CDBAC" w14:textId="43BA77FD" w:rsidR="0030767C" w:rsidRPr="00D22806" w:rsidRDefault="0030767C" w:rsidP="00CD32BD">
      <w:pPr>
        <w:pStyle w:val="ListParagraph"/>
        <w:tabs>
          <w:tab w:val="num" w:pos="540"/>
        </w:tabs>
        <w:spacing w:after="0" w:line="240" w:lineRule="auto"/>
        <w:ind w:left="810" w:right="144" w:hanging="630"/>
      </w:pPr>
      <w:r>
        <w:tab/>
        <w:t xml:space="preserve">a.   </w:t>
      </w:r>
      <w:r w:rsidRPr="00D22806">
        <w:t>In the event of unusual circumstances (such as severe medical problems) a member may request a waiver of this fee</w:t>
      </w:r>
      <w:r w:rsidR="00BF5701">
        <w:t xml:space="preserve"> from the Board</w:t>
      </w:r>
      <w:r w:rsidRPr="00D22806">
        <w:t>.</w:t>
      </w:r>
    </w:p>
    <w:p w14:paraId="230449A0" w14:textId="3BD085E5" w:rsidR="009738BB" w:rsidRDefault="0030767C" w:rsidP="00CD32BD">
      <w:pPr>
        <w:pStyle w:val="ListParagraph"/>
        <w:tabs>
          <w:tab w:val="num" w:pos="540"/>
          <w:tab w:val="left" w:pos="810"/>
        </w:tabs>
        <w:spacing w:after="0" w:line="240" w:lineRule="auto"/>
        <w:ind w:left="540" w:right="144" w:hanging="630"/>
      </w:pPr>
      <w:r>
        <w:tab/>
        <w:t xml:space="preserve">b.   </w:t>
      </w:r>
      <w:r w:rsidRPr="00D22806">
        <w:t xml:space="preserve">In no case </w:t>
      </w:r>
      <w:r w:rsidR="00BF5701">
        <w:t>shall</w:t>
      </w:r>
      <w:r w:rsidR="00BF5701" w:rsidRPr="00D22806">
        <w:t xml:space="preserve"> </w:t>
      </w:r>
      <w:r w:rsidRPr="00D22806">
        <w:t xml:space="preserve">membership changes be permitted without the person being added having at </w:t>
      </w:r>
      <w:r w:rsidR="009738BB">
        <w:t xml:space="preserve">  </w:t>
      </w:r>
    </w:p>
    <w:p w14:paraId="76894794" w14:textId="77777777" w:rsidR="0030767C" w:rsidRPr="00D22806" w:rsidRDefault="009738BB" w:rsidP="00CD32BD">
      <w:pPr>
        <w:pStyle w:val="ListParagraph"/>
        <w:tabs>
          <w:tab w:val="num" w:pos="540"/>
          <w:tab w:val="left" w:pos="810"/>
        </w:tabs>
        <w:spacing w:after="0" w:line="240" w:lineRule="auto"/>
        <w:ind w:left="540" w:right="144" w:hanging="630"/>
      </w:pPr>
      <w:r>
        <w:t xml:space="preserve">  </w:t>
      </w:r>
      <w:r>
        <w:tab/>
        <w:t xml:space="preserve">      </w:t>
      </w:r>
      <w:r w:rsidR="0030767C" w:rsidRPr="00D22806">
        <w:t>least a fractional ownership interest in AGYC property.</w:t>
      </w:r>
      <w:r>
        <w:t xml:space="preserve"> </w:t>
      </w:r>
    </w:p>
    <w:p w14:paraId="0B8BEB69" w14:textId="77777777" w:rsidR="0030767C" w:rsidRPr="00D22806" w:rsidRDefault="0030767C" w:rsidP="00D41EEE">
      <w:pPr>
        <w:pStyle w:val="ListParagraph"/>
        <w:tabs>
          <w:tab w:val="left" w:pos="540"/>
        </w:tabs>
        <w:spacing w:after="0" w:line="240" w:lineRule="auto"/>
        <w:ind w:left="0" w:firstLine="90"/>
      </w:pPr>
    </w:p>
    <w:p w14:paraId="11D2CB54" w14:textId="77777777" w:rsidR="0030767C" w:rsidRPr="005F0ADA" w:rsidRDefault="0030767C" w:rsidP="00A05D3E">
      <w:pPr>
        <w:pStyle w:val="Heading3"/>
        <w:numPr>
          <w:ilvl w:val="0"/>
          <w:numId w:val="176"/>
        </w:numPr>
      </w:pPr>
      <w:bookmarkStart w:id="249" w:name="_Toc178332538"/>
      <w:r w:rsidRPr="005F0ADA">
        <w:lastRenderedPageBreak/>
        <w:t>Construction Damage Mitigation Fee</w:t>
      </w:r>
      <w:bookmarkEnd w:id="249"/>
    </w:p>
    <w:p w14:paraId="5ECF011F" w14:textId="6453F944" w:rsidR="0030767C" w:rsidRPr="00D22806" w:rsidRDefault="00BF5701" w:rsidP="004A011E">
      <w:pPr>
        <w:pStyle w:val="ListParagraph"/>
        <w:spacing w:after="0" w:line="240" w:lineRule="auto"/>
        <w:ind w:left="0"/>
      </w:pPr>
      <w:r>
        <w:t>A</w:t>
      </w:r>
      <w:r w:rsidR="0030767C" w:rsidRPr="00D22806">
        <w:t xml:space="preserve"> </w:t>
      </w:r>
      <w:r>
        <w:t>construction</w:t>
      </w:r>
      <w:r w:rsidRPr="00D22806">
        <w:t xml:space="preserve"> </w:t>
      </w:r>
      <w:r w:rsidR="0030767C" w:rsidRPr="00D22806">
        <w:t xml:space="preserve">fee </w:t>
      </w:r>
      <w:r>
        <w:t>shall</w:t>
      </w:r>
      <w:r w:rsidRPr="00D22806">
        <w:t xml:space="preserve"> </w:t>
      </w:r>
      <w:r w:rsidR="0030767C" w:rsidRPr="00D22806">
        <w:t xml:space="preserve">be charged </w:t>
      </w:r>
      <w:r w:rsidR="0030767C">
        <w:t>for</w:t>
      </w:r>
      <w:r w:rsidR="0030767C" w:rsidRPr="00D22806">
        <w:t xml:space="preserve"> performing major construction</w:t>
      </w:r>
      <w:r>
        <w:t>,</w:t>
      </w:r>
      <w:r w:rsidR="0030767C" w:rsidRPr="00D22806">
        <w:t xml:space="preserve"> defined as new homes, garages or significant remodeling activity requiring a building permit from Mason County. </w:t>
      </w:r>
      <w:r>
        <w:t xml:space="preserve"> </w:t>
      </w:r>
    </w:p>
    <w:p w14:paraId="466AF786" w14:textId="77777777" w:rsidR="0030767C" w:rsidRDefault="0030767C" w:rsidP="005F0ADA">
      <w:pPr>
        <w:pStyle w:val="ListParagraph"/>
        <w:spacing w:after="0" w:line="240" w:lineRule="auto"/>
        <w:ind w:left="0" w:firstLine="90"/>
      </w:pPr>
    </w:p>
    <w:p w14:paraId="664BF345" w14:textId="49AD4F7A" w:rsidR="0030767C" w:rsidRPr="00D22806" w:rsidRDefault="0030767C" w:rsidP="006D6CEB">
      <w:pPr>
        <w:pStyle w:val="ListParagraph"/>
        <w:spacing w:after="0" w:line="240" w:lineRule="auto"/>
        <w:ind w:left="0"/>
      </w:pPr>
      <w:r w:rsidRPr="0048043E">
        <w:t xml:space="preserve">The </w:t>
      </w:r>
      <w:r w:rsidR="00BF5701">
        <w:t>construction</w:t>
      </w:r>
      <w:r w:rsidRPr="0048043E">
        <w:t xml:space="preserve"> fee </w:t>
      </w:r>
      <w:r w:rsidR="00BF5701">
        <w:t>shall</w:t>
      </w:r>
      <w:r w:rsidR="00BF5701" w:rsidRPr="0048043E">
        <w:t xml:space="preserve"> </w:t>
      </w:r>
      <w:r w:rsidRPr="0048043E">
        <w:t>be paid when the application is made to B&amp;A</w:t>
      </w:r>
      <w:r>
        <w:t xml:space="preserve">.  The request will not be acted upon until the fee </w:t>
      </w:r>
      <w:r w:rsidR="00BF5701">
        <w:t>is</w:t>
      </w:r>
      <w:r>
        <w:t xml:space="preserve"> paid. </w:t>
      </w:r>
      <w:r w:rsidR="00BF5701">
        <w:t>See Appendix H for see amounts.</w:t>
      </w:r>
    </w:p>
    <w:p w14:paraId="68445F50" w14:textId="77777777" w:rsidR="0030767C" w:rsidRPr="00D22806" w:rsidRDefault="0030767C" w:rsidP="005F0ADA">
      <w:pPr>
        <w:pStyle w:val="ListParagraph"/>
        <w:spacing w:after="0" w:line="240" w:lineRule="auto"/>
        <w:ind w:left="0" w:firstLine="90"/>
      </w:pPr>
    </w:p>
    <w:p w14:paraId="22097B66" w14:textId="0D917D70" w:rsidR="0030767C" w:rsidRPr="00D22806" w:rsidRDefault="0030767C" w:rsidP="006D6CEB">
      <w:pPr>
        <w:pStyle w:val="ListParagraph"/>
        <w:spacing w:after="0" w:line="240" w:lineRule="auto"/>
        <w:ind w:left="0"/>
      </w:pPr>
      <w:r w:rsidRPr="00D22806">
        <w:t xml:space="preserve">Construction activities commenced without </w:t>
      </w:r>
      <w:r w:rsidR="00BF5701">
        <w:t>B&amp;A approval are</w:t>
      </w:r>
      <w:r w:rsidR="00BF5701" w:rsidRPr="00D22806">
        <w:t xml:space="preserve"> </w:t>
      </w:r>
      <w:r w:rsidRPr="00D22806">
        <w:t>deemed to be “evading the fee” and the penalty will be a doubling of the fee scheduled</w:t>
      </w:r>
      <w:r w:rsidR="00BF5701">
        <w:t>, see Appendix H</w:t>
      </w:r>
      <w:r w:rsidRPr="00D22806">
        <w:t>.</w:t>
      </w:r>
    </w:p>
    <w:p w14:paraId="60CFAAC8" w14:textId="77777777" w:rsidR="0030767C" w:rsidRPr="00D22806" w:rsidRDefault="0030767C" w:rsidP="005F0ADA">
      <w:pPr>
        <w:pStyle w:val="ListParagraph"/>
        <w:spacing w:after="0" w:line="240" w:lineRule="auto"/>
        <w:ind w:left="0" w:firstLine="90"/>
      </w:pPr>
    </w:p>
    <w:p w14:paraId="19D79360" w14:textId="540BF9ED" w:rsidR="0030767C" w:rsidRPr="006D7185" w:rsidRDefault="0030767C" w:rsidP="00A05D3E">
      <w:pPr>
        <w:pStyle w:val="Heading3"/>
        <w:numPr>
          <w:ilvl w:val="0"/>
          <w:numId w:val="176"/>
        </w:numPr>
      </w:pPr>
      <w:bookmarkStart w:id="250" w:name="_Toc178332539"/>
      <w:r w:rsidRPr="006D7185">
        <w:t>Tournament Credits</w:t>
      </w:r>
      <w:bookmarkEnd w:id="250"/>
    </w:p>
    <w:p w14:paraId="7E3D7FBF" w14:textId="176D49B1" w:rsidR="0030767C" w:rsidRDefault="003E67A0">
      <w:pPr>
        <w:pStyle w:val="ListParagraph"/>
        <w:numPr>
          <w:ilvl w:val="3"/>
          <w:numId w:val="88"/>
        </w:numPr>
        <w:spacing w:after="0" w:line="240" w:lineRule="auto"/>
      </w:pPr>
      <w:r>
        <w:t xml:space="preserve">Golfers are eligible to win credits through participation in weekly golf competitions or other golf tournaments conducted or organized through the </w:t>
      </w:r>
      <w:r w:rsidR="00BF5701">
        <w:t xml:space="preserve">Golf </w:t>
      </w:r>
      <w:r>
        <w:t>Shop.</w:t>
      </w:r>
    </w:p>
    <w:p w14:paraId="185AB33B" w14:textId="77777777" w:rsidR="003E67A0" w:rsidRDefault="003E67A0">
      <w:pPr>
        <w:pStyle w:val="ListParagraph"/>
        <w:numPr>
          <w:ilvl w:val="3"/>
          <w:numId w:val="88"/>
        </w:numPr>
        <w:spacing w:after="0" w:line="240" w:lineRule="auto"/>
      </w:pPr>
      <w:r>
        <w:t xml:space="preserve">For </w:t>
      </w:r>
      <w:proofErr w:type="gramStart"/>
      <w:r>
        <w:t>Non-AGYC</w:t>
      </w:r>
      <w:proofErr w:type="gramEnd"/>
      <w:r>
        <w:t xml:space="preserve"> members, credits may be used as follows:</w:t>
      </w:r>
    </w:p>
    <w:p w14:paraId="64E84B69" w14:textId="1E4C6B55" w:rsidR="00BF5701" w:rsidRDefault="004C7301" w:rsidP="00BF5701">
      <w:pPr>
        <w:spacing w:after="0" w:line="240" w:lineRule="auto"/>
        <w:ind w:left="330"/>
      </w:pPr>
      <w:r>
        <w:t>a</w:t>
      </w:r>
      <w:r w:rsidR="003E67A0">
        <w:t>.</w:t>
      </w:r>
      <w:r>
        <w:t xml:space="preserve">  </w:t>
      </w:r>
      <w:r w:rsidR="003E67A0">
        <w:t xml:space="preserve">Redeemed for </w:t>
      </w:r>
      <w:r w:rsidR="00BF5701">
        <w:t xml:space="preserve">Golf </w:t>
      </w:r>
      <w:r w:rsidR="003E67A0">
        <w:t>Shop merchandise or</w:t>
      </w:r>
      <w:r w:rsidR="006D6CEB">
        <w:t xml:space="preserve"> </w:t>
      </w:r>
      <w:r w:rsidR="003E67A0">
        <w:t>Convert</w:t>
      </w:r>
      <w:r>
        <w:t>e</w:t>
      </w:r>
      <w:r w:rsidR="003E67A0">
        <w:t xml:space="preserve">d to a </w:t>
      </w:r>
      <w:r w:rsidR="00BF5701">
        <w:t xml:space="preserve">Golf </w:t>
      </w:r>
      <w:r w:rsidR="003E67A0">
        <w:t xml:space="preserve">Shop Gift Card.  </w:t>
      </w:r>
    </w:p>
    <w:p w14:paraId="4A0CC496" w14:textId="7EB186D1" w:rsidR="003E67A0" w:rsidRDefault="00BF5701" w:rsidP="006D6CEB">
      <w:pPr>
        <w:spacing w:after="0" w:line="240" w:lineRule="auto"/>
        <w:ind w:left="330"/>
      </w:pPr>
      <w:r>
        <w:t xml:space="preserve">Golf </w:t>
      </w:r>
      <w:r w:rsidR="003E67A0">
        <w:t xml:space="preserve">Shop Gift Cards are for </w:t>
      </w:r>
      <w:r>
        <w:t xml:space="preserve">Golf </w:t>
      </w:r>
      <w:r w:rsidR="003E67A0">
        <w:t>Shop merchandise only.</w:t>
      </w:r>
    </w:p>
    <w:p w14:paraId="66DE9AC3" w14:textId="742D644C" w:rsidR="003E67A0" w:rsidRDefault="003E67A0" w:rsidP="003E67A0">
      <w:pPr>
        <w:spacing w:after="0" w:line="240" w:lineRule="auto"/>
      </w:pPr>
      <w:r>
        <w:t xml:space="preserve">      c.</w:t>
      </w:r>
      <w:r w:rsidR="004C7301">
        <w:t xml:space="preserve">  </w:t>
      </w:r>
      <w:r w:rsidR="00BF5701">
        <w:t xml:space="preserve">Golf </w:t>
      </w:r>
      <w:r>
        <w:t>Shop Gift Cards do not expire.</w:t>
      </w:r>
    </w:p>
    <w:p w14:paraId="04E416BE" w14:textId="77777777" w:rsidR="003E67A0" w:rsidRDefault="003E67A0" w:rsidP="003E67A0">
      <w:pPr>
        <w:spacing w:after="0" w:line="240" w:lineRule="auto"/>
      </w:pPr>
      <w:r>
        <w:t>3.   For AGYC Members, credits may be used as follows:</w:t>
      </w:r>
    </w:p>
    <w:p w14:paraId="386C5F24" w14:textId="27FA9E2A" w:rsidR="003E67A0" w:rsidRDefault="003E67A0" w:rsidP="003E67A0">
      <w:pPr>
        <w:spacing w:after="0" w:line="240" w:lineRule="auto"/>
      </w:pPr>
      <w:r>
        <w:t xml:space="preserve">      a.</w:t>
      </w:r>
      <w:r w:rsidR="004C7301">
        <w:t xml:space="preserve">  </w:t>
      </w:r>
      <w:r>
        <w:t>Redeemed by December 31</w:t>
      </w:r>
      <w:r w:rsidRPr="003E67A0">
        <w:rPr>
          <w:vertAlign w:val="superscript"/>
        </w:rPr>
        <w:t>st</w:t>
      </w:r>
      <w:r>
        <w:t xml:space="preserve"> of the year earned for </w:t>
      </w:r>
      <w:r w:rsidR="00BF5701">
        <w:t xml:space="preserve">Golf </w:t>
      </w:r>
      <w:r>
        <w:t>Shop Merchandise only; or</w:t>
      </w:r>
      <w:r w:rsidR="006D6CEB">
        <w:t xml:space="preserve"> </w:t>
      </w:r>
      <w:r w:rsidR="0064199C">
        <w:t>m</w:t>
      </w:r>
      <w:r>
        <w:t xml:space="preserve">ay be converted to an AGYC Gift </w:t>
      </w:r>
      <w:r w:rsidR="006D6CEB">
        <w:t>Card and</w:t>
      </w:r>
      <w:r>
        <w:t xml:space="preserve"> used as described in Section F below.</w:t>
      </w:r>
    </w:p>
    <w:p w14:paraId="308AC3DE" w14:textId="77777777" w:rsidR="003E67A0" w:rsidRDefault="003E67A0" w:rsidP="003E67A0">
      <w:pPr>
        <w:spacing w:after="0" w:line="240" w:lineRule="auto"/>
      </w:pPr>
      <w:r>
        <w:t xml:space="preserve">      c. </w:t>
      </w:r>
      <w:r w:rsidR="004C7301">
        <w:t xml:space="preserve"> </w:t>
      </w:r>
      <w:r>
        <w:t>Member credits do not expire.</w:t>
      </w:r>
    </w:p>
    <w:p w14:paraId="5688E2AE" w14:textId="0A1123CF" w:rsidR="003E67A0" w:rsidRDefault="003E67A0" w:rsidP="003E67A0">
      <w:pPr>
        <w:spacing w:after="0" w:line="240" w:lineRule="auto"/>
      </w:pPr>
      <w:r>
        <w:t xml:space="preserve">4.   </w:t>
      </w:r>
      <w:r w:rsidR="00BF5701">
        <w:t xml:space="preserve">Golf </w:t>
      </w:r>
      <w:r>
        <w:t xml:space="preserve">Shop accounts created for </w:t>
      </w:r>
      <w:r w:rsidR="00BF5701">
        <w:t>m</w:t>
      </w:r>
      <w:r>
        <w:t xml:space="preserve">ember and </w:t>
      </w:r>
      <w:r w:rsidR="00BF5701">
        <w:t>n</w:t>
      </w:r>
      <w:r>
        <w:t>on-</w:t>
      </w:r>
      <w:r w:rsidR="00BF5701">
        <w:t>m</w:t>
      </w:r>
      <w:r>
        <w:t xml:space="preserve">ember credits and account balances are available in the </w:t>
      </w:r>
      <w:r w:rsidR="00BF5701">
        <w:t xml:space="preserve">Golf </w:t>
      </w:r>
      <w:r>
        <w:t>Shop.</w:t>
      </w:r>
    </w:p>
    <w:p w14:paraId="3680B315" w14:textId="77777777" w:rsidR="00A05D3E" w:rsidRDefault="00A05D3E" w:rsidP="00DF513C">
      <w:pPr>
        <w:pStyle w:val="Heading3"/>
      </w:pPr>
    </w:p>
    <w:p w14:paraId="5ED3C276" w14:textId="0740DB7A" w:rsidR="0030767C" w:rsidRPr="006D7185" w:rsidRDefault="0030767C" w:rsidP="00A05D3E">
      <w:pPr>
        <w:pStyle w:val="Heading3"/>
        <w:numPr>
          <w:ilvl w:val="0"/>
          <w:numId w:val="176"/>
        </w:numPr>
      </w:pPr>
      <w:bookmarkStart w:id="251" w:name="_Toc178332540"/>
      <w:r w:rsidRPr="006D7185">
        <w:t>Gift Cards</w:t>
      </w:r>
      <w:bookmarkEnd w:id="251"/>
    </w:p>
    <w:p w14:paraId="7CD80C25" w14:textId="56B66435" w:rsidR="0030767C" w:rsidRDefault="003E67A0" w:rsidP="003E67A0">
      <w:pPr>
        <w:spacing w:after="0" w:line="240" w:lineRule="auto"/>
      </w:pPr>
      <w:r>
        <w:t xml:space="preserve">1.   </w:t>
      </w:r>
      <w:r w:rsidR="00BF5701">
        <w:t xml:space="preserve">Golf </w:t>
      </w:r>
      <w:r>
        <w:t xml:space="preserve">Shop Gift Cards are redeemable for </w:t>
      </w:r>
      <w:r w:rsidR="00BF5701">
        <w:t xml:space="preserve">Golf </w:t>
      </w:r>
      <w:r>
        <w:t>Shop merchandise only, and do not expire.</w:t>
      </w:r>
    </w:p>
    <w:p w14:paraId="0756DB22" w14:textId="62441C51" w:rsidR="003E67A0" w:rsidRDefault="003E67A0" w:rsidP="003E67A0">
      <w:pPr>
        <w:spacing w:after="0" w:line="240" w:lineRule="auto"/>
      </w:pPr>
      <w:r>
        <w:t xml:space="preserve">2.   AGYC Gift Cards are redeemable for </w:t>
      </w:r>
      <w:r w:rsidR="00BF5701">
        <w:t xml:space="preserve">Golf </w:t>
      </w:r>
      <w:r>
        <w:t xml:space="preserve">Shop merchandise, including special orders, Green Fees, Driving Range, rentals, and </w:t>
      </w:r>
      <w:r w:rsidR="00BF5701">
        <w:t>restaurant</w:t>
      </w:r>
      <w:r>
        <w:t xml:space="preserve"> purchases.</w:t>
      </w:r>
    </w:p>
    <w:p w14:paraId="2A216C36" w14:textId="643E65FF" w:rsidR="003E67A0" w:rsidRDefault="003E67A0" w:rsidP="003E67A0">
      <w:pPr>
        <w:spacing w:after="0" w:line="240" w:lineRule="auto"/>
      </w:pPr>
      <w:r>
        <w:t xml:space="preserve">3.    AGYC Gift Cards may be purchased in the </w:t>
      </w:r>
      <w:r w:rsidR="00BF5701">
        <w:t xml:space="preserve">Golf </w:t>
      </w:r>
      <w:r>
        <w:t xml:space="preserve">Shop, </w:t>
      </w:r>
      <w:r w:rsidR="00BF5701">
        <w:t>r</w:t>
      </w:r>
      <w:r>
        <w:t>estaurant or online, and do not expire.</w:t>
      </w:r>
    </w:p>
    <w:p w14:paraId="5F412AAF" w14:textId="77777777" w:rsidR="003E67A0" w:rsidRDefault="003E67A0" w:rsidP="003E67A0">
      <w:pPr>
        <w:spacing w:after="0" w:line="240" w:lineRule="auto"/>
      </w:pPr>
      <w:r>
        <w:t>4.    Gift Cards shall not be redeemable for:</w:t>
      </w:r>
    </w:p>
    <w:p w14:paraId="620F57F6" w14:textId="77777777" w:rsidR="003E67A0" w:rsidRDefault="003E67A0" w:rsidP="003E67A0">
      <w:pPr>
        <w:spacing w:after="0" w:line="240" w:lineRule="auto"/>
      </w:pPr>
      <w:r>
        <w:t xml:space="preserve">        a.  HOA dues; or</w:t>
      </w:r>
    </w:p>
    <w:p w14:paraId="01AE50C9" w14:textId="77777777" w:rsidR="003E67A0" w:rsidRDefault="003E67A0" w:rsidP="003E67A0">
      <w:pPr>
        <w:spacing w:after="0" w:line="240" w:lineRule="auto"/>
      </w:pPr>
      <w:r>
        <w:t xml:space="preserve">        b.  Cash; or </w:t>
      </w:r>
    </w:p>
    <w:p w14:paraId="015B3B42" w14:textId="07CC9320" w:rsidR="00645D78" w:rsidRDefault="004C7301" w:rsidP="003E67A0">
      <w:pPr>
        <w:spacing w:after="0" w:line="240" w:lineRule="auto"/>
      </w:pPr>
      <w:r>
        <w:t xml:space="preserve">        c.  Restaurant or bar server tips. </w:t>
      </w:r>
    </w:p>
    <w:p w14:paraId="23FD0149" w14:textId="77777777" w:rsidR="00645D78" w:rsidRPr="00D22806" w:rsidRDefault="00645D78" w:rsidP="003E67A0">
      <w:pPr>
        <w:spacing w:after="0" w:line="240" w:lineRule="auto"/>
      </w:pPr>
    </w:p>
    <w:p w14:paraId="3C270ABD" w14:textId="4082CD69" w:rsidR="0030767C" w:rsidRPr="008D1412" w:rsidRDefault="0030767C" w:rsidP="00A05D3E">
      <w:pPr>
        <w:pStyle w:val="Heading3"/>
        <w:numPr>
          <w:ilvl w:val="0"/>
          <w:numId w:val="176"/>
        </w:numPr>
      </w:pPr>
      <w:bookmarkStart w:id="252" w:name="_Toc178332541"/>
      <w:r w:rsidRPr="008D1412">
        <w:t>Reserve Study</w:t>
      </w:r>
      <w:bookmarkEnd w:id="252"/>
    </w:p>
    <w:p w14:paraId="40D3C2FF" w14:textId="2765D85C" w:rsidR="0030767C" w:rsidRPr="008D1412" w:rsidRDefault="0030767C" w:rsidP="00996589">
      <w:pPr>
        <w:spacing w:after="0" w:line="240" w:lineRule="auto"/>
      </w:pPr>
      <w:r w:rsidRPr="008D1412">
        <w:t xml:space="preserve">The Association prepared a </w:t>
      </w:r>
      <w:r w:rsidR="00D02FF3">
        <w:t>R</w:t>
      </w:r>
      <w:r w:rsidRPr="008D1412">
        <w:t xml:space="preserve">eserve </w:t>
      </w:r>
      <w:r w:rsidR="00D02FF3">
        <w:t>S</w:t>
      </w:r>
      <w:r w:rsidRPr="008D1412">
        <w:t>tudy, per RCW 64.38, supplemental to the O&amp;M budget.  A funding plan for the work recommended by the reserve study, if any</w:t>
      </w:r>
      <w:r w:rsidR="00590812" w:rsidRPr="008D1412">
        <w:t xml:space="preserve">, </w:t>
      </w:r>
      <w:r w:rsidR="00D02FF3">
        <w:t>is</w:t>
      </w:r>
      <w:r w:rsidR="00D02FF3" w:rsidRPr="008D1412">
        <w:t xml:space="preserve"> </w:t>
      </w:r>
      <w:r w:rsidRPr="008D1412">
        <w:t>based on a physical analysis and a financial analysis.</w:t>
      </w:r>
    </w:p>
    <w:p w14:paraId="16EC99FD" w14:textId="77777777" w:rsidR="0030767C" w:rsidRPr="008D1412" w:rsidRDefault="0030767C" w:rsidP="00996589">
      <w:pPr>
        <w:spacing w:after="0" w:line="240" w:lineRule="auto"/>
      </w:pPr>
    </w:p>
    <w:p w14:paraId="0DDC413A" w14:textId="73FDF06D" w:rsidR="0030767C" w:rsidRPr="008D1412" w:rsidRDefault="0030767C" w:rsidP="00996589">
      <w:pPr>
        <w:spacing w:after="0" w:line="240" w:lineRule="auto"/>
      </w:pPr>
      <w:r>
        <w:rPr>
          <w:b/>
          <w:bCs/>
        </w:rPr>
        <w:t>1</w:t>
      </w:r>
      <w:r w:rsidRPr="008D1412">
        <w:rPr>
          <w:b/>
          <w:bCs/>
        </w:rPr>
        <w:t>.  Creation</w:t>
      </w:r>
      <w:r w:rsidR="00CB0F7D">
        <w:t xml:space="preserve">. </w:t>
      </w:r>
      <w:r w:rsidRPr="008D1412">
        <w:t xml:space="preserve">The Association conducted a baseline </w:t>
      </w:r>
      <w:r w:rsidR="00D02FF3">
        <w:t>R</w:t>
      </w:r>
      <w:r w:rsidRPr="008D1412">
        <w:t xml:space="preserve">eserve </w:t>
      </w:r>
      <w:r w:rsidR="00D02FF3">
        <w:t>S</w:t>
      </w:r>
      <w:r w:rsidRPr="008D1412">
        <w:t>tudy, including a physical analysis and a financial analysis, as follows:</w:t>
      </w:r>
    </w:p>
    <w:p w14:paraId="55BEF807" w14:textId="77777777" w:rsidR="0030767C" w:rsidRPr="008D1412" w:rsidRDefault="0030767C" w:rsidP="00996589">
      <w:pPr>
        <w:spacing w:after="0" w:line="240" w:lineRule="auto"/>
      </w:pPr>
      <w:r w:rsidRPr="008D1412">
        <w:tab/>
      </w:r>
    </w:p>
    <w:p w14:paraId="1A3E19F5" w14:textId="77777777" w:rsidR="0030767C" w:rsidRPr="008D1412" w:rsidRDefault="0030767C" w:rsidP="00996589">
      <w:pPr>
        <w:spacing w:after="0" w:line="240" w:lineRule="auto"/>
      </w:pPr>
      <w:r>
        <w:t>a</w:t>
      </w:r>
      <w:r w:rsidRPr="008D1412">
        <w:t>.  The Physical Analysis included:</w:t>
      </w:r>
    </w:p>
    <w:p w14:paraId="5B7697AE" w14:textId="77777777" w:rsidR="0030767C" w:rsidRPr="00327395" w:rsidRDefault="0030767C" w:rsidP="008D1412">
      <w:pPr>
        <w:spacing w:after="0" w:line="240" w:lineRule="auto"/>
        <w:ind w:left="180"/>
      </w:pPr>
      <w:proofErr w:type="spellStart"/>
      <w:r>
        <w:t>i</w:t>
      </w:r>
      <w:proofErr w:type="spellEnd"/>
      <w:r>
        <w:t xml:space="preserve">.     </w:t>
      </w:r>
      <w:r w:rsidRPr="00327395">
        <w:t>A component inventory identifying those portions of the community the Association is obligated to maintain, including the useful life of each component.</w:t>
      </w:r>
    </w:p>
    <w:p w14:paraId="6FA5D995" w14:textId="77777777" w:rsidR="0030767C" w:rsidRPr="00327395" w:rsidRDefault="0030767C" w:rsidP="008D1412">
      <w:pPr>
        <w:spacing w:after="0" w:line="240" w:lineRule="auto"/>
        <w:ind w:left="180"/>
      </w:pPr>
      <w:r w:rsidRPr="00327395">
        <w:t>ii.    A condition assessment of each component on the component inventory by on-site inspection.</w:t>
      </w:r>
    </w:p>
    <w:p w14:paraId="48990E22" w14:textId="77777777" w:rsidR="0030767C" w:rsidRPr="00327395" w:rsidRDefault="0030767C" w:rsidP="008D1412">
      <w:pPr>
        <w:spacing w:after="0" w:line="240" w:lineRule="auto"/>
        <w:ind w:left="180"/>
      </w:pPr>
      <w:r w:rsidRPr="00327395">
        <w:t>iii.   Estimates of the remaining useful life and replacement costs of each component.</w:t>
      </w:r>
    </w:p>
    <w:p w14:paraId="32C0027F" w14:textId="77777777" w:rsidR="0030767C" w:rsidRPr="00327395" w:rsidRDefault="0030767C" w:rsidP="00996589">
      <w:pPr>
        <w:spacing w:after="0" w:line="240" w:lineRule="auto"/>
      </w:pPr>
      <w:r w:rsidRPr="00327395">
        <w:t>b.  The Financial Analysis includes:</w:t>
      </w:r>
    </w:p>
    <w:p w14:paraId="0B2C9B4E" w14:textId="42DFDC9D" w:rsidR="0030767C" w:rsidRPr="00327395" w:rsidRDefault="0030767C" w:rsidP="008D1412">
      <w:pPr>
        <w:spacing w:after="0" w:line="240" w:lineRule="auto"/>
        <w:ind w:left="180"/>
      </w:pPr>
      <w:proofErr w:type="spellStart"/>
      <w:r w:rsidRPr="00327395">
        <w:lastRenderedPageBreak/>
        <w:t>i</w:t>
      </w:r>
      <w:proofErr w:type="spellEnd"/>
      <w:r w:rsidRPr="00327395">
        <w:t xml:space="preserve">.     An analysis of the funds currently held in the Association’s </w:t>
      </w:r>
      <w:r w:rsidR="00D02FF3" w:rsidRPr="00327395">
        <w:t>R</w:t>
      </w:r>
      <w:r w:rsidRPr="00327395">
        <w:t xml:space="preserve">eserve </w:t>
      </w:r>
      <w:r w:rsidR="00D02FF3" w:rsidRPr="00327395">
        <w:t>F</w:t>
      </w:r>
      <w:r w:rsidRPr="00327395">
        <w:t>und in relation to the expected needs of the Association</w:t>
      </w:r>
      <w:r w:rsidR="00D02FF3" w:rsidRPr="00327395">
        <w:t>,</w:t>
      </w:r>
      <w:r w:rsidRPr="00327395">
        <w:t xml:space="preserve"> per the </w:t>
      </w:r>
      <w:r w:rsidR="00D02FF3" w:rsidRPr="00327395">
        <w:t>R</w:t>
      </w:r>
      <w:r w:rsidRPr="00327395">
        <w:t xml:space="preserve">eserve </w:t>
      </w:r>
      <w:r w:rsidR="00D02FF3" w:rsidRPr="00327395">
        <w:t>S</w:t>
      </w:r>
      <w:r w:rsidRPr="00327395">
        <w:t>tudy.</w:t>
      </w:r>
    </w:p>
    <w:p w14:paraId="494EB8A8" w14:textId="49845728" w:rsidR="0030767C" w:rsidRPr="00327395" w:rsidRDefault="0030767C" w:rsidP="008D1412">
      <w:pPr>
        <w:spacing w:after="0" w:line="240" w:lineRule="auto"/>
        <w:ind w:left="180"/>
      </w:pPr>
      <w:r w:rsidRPr="00327395">
        <w:t xml:space="preserve">ii.    A future funding plan to meet the requirements of the </w:t>
      </w:r>
      <w:r w:rsidR="00D02FF3" w:rsidRPr="00327395">
        <w:t>R</w:t>
      </w:r>
      <w:r w:rsidRPr="00327395">
        <w:t xml:space="preserve">eserve </w:t>
      </w:r>
      <w:r w:rsidR="00D02FF3" w:rsidRPr="00327395">
        <w:t>S</w:t>
      </w:r>
      <w:r w:rsidRPr="00327395">
        <w:t>tudy.</w:t>
      </w:r>
    </w:p>
    <w:p w14:paraId="6C0EDD25" w14:textId="75108414" w:rsidR="0030767C" w:rsidRPr="00327395" w:rsidRDefault="0030767C" w:rsidP="008D1412">
      <w:pPr>
        <w:spacing w:after="0" w:line="240" w:lineRule="auto"/>
        <w:ind w:left="180"/>
      </w:pPr>
      <w:r w:rsidRPr="00327395">
        <w:t xml:space="preserve">iii.   Analysis of the contribution rate to achieve and maintain full funding within </w:t>
      </w:r>
      <w:r w:rsidR="00D02FF3" w:rsidRPr="00327395">
        <w:t>30-year</w:t>
      </w:r>
      <w:r w:rsidRPr="00327395">
        <w:t xml:space="preserve"> study period.</w:t>
      </w:r>
    </w:p>
    <w:p w14:paraId="1146C5A9" w14:textId="77777777" w:rsidR="0030767C" w:rsidRPr="00327395" w:rsidRDefault="0030767C" w:rsidP="00996589">
      <w:pPr>
        <w:tabs>
          <w:tab w:val="num" w:pos="540"/>
        </w:tabs>
        <w:spacing w:after="0" w:line="240" w:lineRule="auto"/>
      </w:pPr>
    </w:p>
    <w:p w14:paraId="6319A98D" w14:textId="6B41DC23" w:rsidR="0030767C" w:rsidRPr="008D1412" w:rsidRDefault="0030767C" w:rsidP="00996589">
      <w:pPr>
        <w:spacing w:after="0" w:line="240" w:lineRule="auto"/>
      </w:pPr>
      <w:r>
        <w:rPr>
          <w:b/>
          <w:bCs/>
        </w:rPr>
        <w:t>2</w:t>
      </w:r>
      <w:r w:rsidRPr="008D1412">
        <w:rPr>
          <w:b/>
          <w:bCs/>
        </w:rPr>
        <w:t>.  Update of the Reserve Study</w:t>
      </w:r>
      <w:r w:rsidR="00D02FF3">
        <w:t xml:space="preserve">.  </w:t>
      </w:r>
      <w:r w:rsidRPr="008D1412">
        <w:t xml:space="preserve">Each year following the baseline reserve study, the Association </w:t>
      </w:r>
      <w:r w:rsidR="00D02FF3">
        <w:t>reviews</w:t>
      </w:r>
      <w:r w:rsidR="00D02FF3" w:rsidRPr="008D1412">
        <w:t xml:space="preserve"> </w:t>
      </w:r>
      <w:r w:rsidRPr="008D1412">
        <w:t xml:space="preserve">the </w:t>
      </w:r>
      <w:r w:rsidR="00D02FF3">
        <w:t>R</w:t>
      </w:r>
      <w:r w:rsidRPr="008D1412">
        <w:t xml:space="preserve">eserve </w:t>
      </w:r>
      <w:r w:rsidR="00D02FF3">
        <w:t>S</w:t>
      </w:r>
      <w:r w:rsidRPr="008D1412">
        <w:t xml:space="preserve">tudy, including </w:t>
      </w:r>
      <w:r w:rsidR="00D02FF3">
        <w:t>a</w:t>
      </w:r>
      <w:r w:rsidR="00D02FF3" w:rsidRPr="008D1412">
        <w:t xml:space="preserve"> </w:t>
      </w:r>
      <w:r w:rsidRPr="008D1412">
        <w:t>physical and financial analysis</w:t>
      </w:r>
      <w:r w:rsidR="00D02FF3">
        <w:t>,</w:t>
      </w:r>
      <w:r w:rsidRPr="008D1412">
        <w:t xml:space="preserve"> to </w:t>
      </w:r>
      <w:r w:rsidR="00D02FF3">
        <w:t>and</w:t>
      </w:r>
      <w:r w:rsidR="00D02FF3" w:rsidRPr="008D1412">
        <w:t xml:space="preserve"> </w:t>
      </w:r>
      <w:r w:rsidRPr="008D1412">
        <w:t>determine increase</w:t>
      </w:r>
      <w:r w:rsidR="00D02FF3">
        <w:t>s</w:t>
      </w:r>
      <w:r w:rsidRPr="008D1412">
        <w:t xml:space="preserve"> in replacement costs and decreases in remaining useful lives of the</w:t>
      </w:r>
      <w:r w:rsidRPr="008D1412">
        <w:rPr>
          <w:rFonts w:ascii="Arial" w:hAnsi="Arial" w:cs="Arial"/>
          <w:b/>
          <w:bCs/>
          <w:i/>
          <w:iCs/>
        </w:rPr>
        <w:t xml:space="preserve"> </w:t>
      </w:r>
      <w:r w:rsidR="00327395" w:rsidRPr="008D1412">
        <w:t>components.</w:t>
      </w:r>
      <w:r w:rsidRPr="008D1412">
        <w:t xml:space="preserve">  The update may be done with or without a site visit.</w:t>
      </w:r>
      <w:r w:rsidR="00D02FF3">
        <w:t xml:space="preserve"> </w:t>
      </w:r>
      <w:r w:rsidRPr="008D1412">
        <w:t xml:space="preserve"> In determining whether a site visit is required in any given year, the Association will take into consideration the following:</w:t>
      </w:r>
    </w:p>
    <w:p w14:paraId="6A8A7929" w14:textId="77777777" w:rsidR="0030767C" w:rsidRPr="008D1412" w:rsidRDefault="0030767C" w:rsidP="00996589">
      <w:pPr>
        <w:spacing w:after="0" w:line="240" w:lineRule="auto"/>
      </w:pPr>
    </w:p>
    <w:p w14:paraId="5D570C29" w14:textId="77777777" w:rsidR="0030767C" w:rsidRPr="00327395" w:rsidRDefault="0030767C" w:rsidP="00996589">
      <w:pPr>
        <w:spacing w:after="0" w:line="240" w:lineRule="auto"/>
      </w:pPr>
      <w:r>
        <w:t>a</w:t>
      </w:r>
      <w:r w:rsidRPr="008D1412">
        <w:t xml:space="preserve">.  </w:t>
      </w:r>
      <w:r w:rsidRPr="00327395">
        <w:t>Any special or extraordinary issues facing the community (such as an increase in maintenance issues.)</w:t>
      </w:r>
    </w:p>
    <w:p w14:paraId="6F7A5ACE" w14:textId="77777777" w:rsidR="0030767C" w:rsidRPr="00327395" w:rsidRDefault="0030767C" w:rsidP="00996589">
      <w:pPr>
        <w:spacing w:after="0" w:line="240" w:lineRule="auto"/>
      </w:pPr>
      <w:r w:rsidRPr="00327395">
        <w:t>b.  Increased deterioration in any components beyond normal wear and tear.</w:t>
      </w:r>
    </w:p>
    <w:p w14:paraId="43FA8FD7" w14:textId="53EC4F8E" w:rsidR="0030767C" w:rsidRPr="00327395" w:rsidRDefault="0030767C" w:rsidP="00996589">
      <w:pPr>
        <w:spacing w:after="0" w:line="240" w:lineRule="auto"/>
      </w:pPr>
      <w:r w:rsidRPr="00327395">
        <w:t>c.  Economic changes affect replacement cost of any component.</w:t>
      </w:r>
    </w:p>
    <w:p w14:paraId="7E6D0072" w14:textId="2BB4DBD8" w:rsidR="0030767C" w:rsidRPr="00327395" w:rsidRDefault="0030767C" w:rsidP="00996589">
      <w:pPr>
        <w:spacing w:after="0" w:line="240" w:lineRule="auto"/>
      </w:pPr>
      <w:r w:rsidRPr="00327395">
        <w:t>d.  Whether routine maintenance of the components has been kept up.</w:t>
      </w:r>
    </w:p>
    <w:p w14:paraId="36B71159" w14:textId="77777777" w:rsidR="0030767C" w:rsidRPr="008D1412" w:rsidRDefault="0030767C" w:rsidP="00996589">
      <w:pPr>
        <w:spacing w:after="0" w:line="240" w:lineRule="auto"/>
      </w:pPr>
    </w:p>
    <w:p w14:paraId="28214798" w14:textId="7426F943" w:rsidR="0030767C" w:rsidRDefault="0030767C">
      <w:pPr>
        <w:pStyle w:val="ListParagraph"/>
        <w:numPr>
          <w:ilvl w:val="3"/>
          <w:numId w:val="88"/>
        </w:numPr>
        <w:spacing w:after="0" w:line="240" w:lineRule="auto"/>
        <w:ind w:left="270"/>
      </w:pPr>
      <w:r w:rsidRPr="00093CEF">
        <w:rPr>
          <w:b/>
          <w:bCs/>
        </w:rPr>
        <w:t>Funding the Reserve Fund</w:t>
      </w:r>
      <w:r w:rsidR="00077201">
        <w:t>.</w:t>
      </w:r>
      <w:r w:rsidR="00327395">
        <w:t xml:space="preserve">  </w:t>
      </w:r>
      <w:r w:rsidRPr="008D1412">
        <w:t xml:space="preserve">The </w:t>
      </w:r>
      <w:r w:rsidR="00077201">
        <w:t>R</w:t>
      </w:r>
      <w:r w:rsidRPr="008D1412">
        <w:t xml:space="preserve">eserve </w:t>
      </w:r>
      <w:r w:rsidR="00077201">
        <w:t>F</w:t>
      </w:r>
      <w:r w:rsidRPr="008D1412">
        <w:t xml:space="preserve">und is funded through regular assessments and, when necessary, special assessments levied by the Association.  The </w:t>
      </w:r>
      <w:r w:rsidR="00077201">
        <w:t>R</w:t>
      </w:r>
      <w:r w:rsidRPr="008D1412">
        <w:t xml:space="preserve">eserve </w:t>
      </w:r>
      <w:r w:rsidR="00077201">
        <w:t>F</w:t>
      </w:r>
      <w:r w:rsidRPr="008D1412">
        <w:t xml:space="preserve">und </w:t>
      </w:r>
      <w:r w:rsidR="00764B50">
        <w:t>shall</w:t>
      </w:r>
      <w:r w:rsidR="00764B50" w:rsidRPr="008D1412">
        <w:t xml:space="preserve"> </w:t>
      </w:r>
      <w:r w:rsidR="00764B50">
        <w:t>be funded at a level to always</w:t>
      </w:r>
      <w:r w:rsidRPr="008D1412">
        <w:t xml:space="preserve"> maintain a positive balance.</w:t>
      </w:r>
    </w:p>
    <w:p w14:paraId="1FC457E8" w14:textId="77777777" w:rsidR="00093CEF" w:rsidRDefault="00093CEF" w:rsidP="00093CEF">
      <w:pPr>
        <w:spacing w:after="0" w:line="240" w:lineRule="auto"/>
      </w:pPr>
    </w:p>
    <w:p w14:paraId="4A6D0FE9" w14:textId="6BAF1D96" w:rsidR="00093CEF" w:rsidRDefault="00093CEF" w:rsidP="00093CEF">
      <w:pPr>
        <w:pStyle w:val="Body"/>
        <w:spacing w:after="0"/>
      </w:pPr>
      <w:r w:rsidRPr="00093CEF">
        <w:rPr>
          <w:b/>
        </w:rPr>
        <w:t>4.  Investing the Reserve Funds</w:t>
      </w:r>
      <w:r w:rsidR="00764B50">
        <w:t>.</w:t>
      </w:r>
      <w:r w:rsidR="00327395">
        <w:t xml:space="preserve">  </w:t>
      </w:r>
      <w:r>
        <w:t>It is the intent of AGYC to protect the Reserve Fund</w:t>
      </w:r>
      <w:r w:rsidR="00764B50">
        <w:t xml:space="preserve"> </w:t>
      </w:r>
      <w:r>
        <w:t xml:space="preserve">principal to ensure that all </w:t>
      </w:r>
      <w:r w:rsidR="00764B50">
        <w:t xml:space="preserve">Reserve Fund </w:t>
      </w:r>
      <w:r>
        <w:t xml:space="preserve">investments are Federal Deposit Insurance Corporation </w:t>
      </w:r>
      <w:r w:rsidR="00327395">
        <w:t>(</w:t>
      </w:r>
      <w:r w:rsidR="00764B50">
        <w:t>FDIC</w:t>
      </w:r>
      <w:r w:rsidR="00327395">
        <w:t>)</w:t>
      </w:r>
      <w:r w:rsidR="00764B50">
        <w:t xml:space="preserve"> </w:t>
      </w:r>
      <w:r>
        <w:t>insured and/or guaranteed by the U.S. Government.</w:t>
      </w:r>
    </w:p>
    <w:p w14:paraId="55083310" w14:textId="2B7A3E5E" w:rsidR="00093CEF" w:rsidRDefault="00093CEF">
      <w:pPr>
        <w:pStyle w:val="ListParagraph"/>
        <w:numPr>
          <w:ilvl w:val="0"/>
          <w:numId w:val="90"/>
        </w:numPr>
        <w:pBdr>
          <w:top w:val="nil"/>
          <w:left w:val="nil"/>
          <w:bottom w:val="nil"/>
          <w:right w:val="nil"/>
          <w:between w:val="nil"/>
          <w:bar w:val="nil"/>
        </w:pBdr>
        <w:spacing w:after="0" w:line="259" w:lineRule="auto"/>
      </w:pPr>
      <w:r>
        <w:t xml:space="preserve">The </w:t>
      </w:r>
      <w:r w:rsidR="00764B50">
        <w:t xml:space="preserve">Reserve </w:t>
      </w:r>
      <w:r>
        <w:t xml:space="preserve">Fund shall be held in a separate interest-bearing FDIC insured savings account, up to the maximum allowed by law.  Funds exceeding FDIC insurance limits shall be transferred to other FDIC secured investments </w:t>
      </w:r>
      <w:r w:rsidR="00764B50">
        <w:t xml:space="preserve">to </w:t>
      </w:r>
      <w:r>
        <w:t xml:space="preserve">protect the </w:t>
      </w:r>
      <w:r w:rsidR="00764B50">
        <w:t xml:space="preserve">Reserve </w:t>
      </w:r>
      <w:r>
        <w:t>Fund’s principal and earn interest.</w:t>
      </w:r>
    </w:p>
    <w:p w14:paraId="369BC95A" w14:textId="3C85B2BC" w:rsidR="00093CEF" w:rsidRDefault="00093CEF">
      <w:pPr>
        <w:pStyle w:val="ListParagraph"/>
        <w:numPr>
          <w:ilvl w:val="0"/>
          <w:numId w:val="90"/>
        </w:numPr>
        <w:pBdr>
          <w:top w:val="nil"/>
          <w:left w:val="nil"/>
          <w:bottom w:val="nil"/>
          <w:right w:val="nil"/>
          <w:between w:val="nil"/>
          <w:bar w:val="nil"/>
        </w:pBdr>
        <w:spacing w:after="0" w:line="259" w:lineRule="auto"/>
      </w:pPr>
      <w:r>
        <w:t xml:space="preserve">The </w:t>
      </w:r>
      <w:r w:rsidR="00764B50">
        <w:t>f</w:t>
      </w:r>
      <w:r>
        <w:t>und</w:t>
      </w:r>
      <w:r w:rsidR="00764B50">
        <w:t>s</w:t>
      </w:r>
      <w:r>
        <w:t xml:space="preserve"> shall be invested to meet all planned Reserve Fund expenditures for the budgeted fiscal year. Investments shall be made to provide the highest possible interest while maintaining </w:t>
      </w:r>
      <w:r w:rsidR="00764B50">
        <w:t xml:space="preserve">Reserve </w:t>
      </w:r>
      <w:r>
        <w:t>Fund liquidity and principal preservation.</w:t>
      </w:r>
    </w:p>
    <w:p w14:paraId="118841B0" w14:textId="23E08E49" w:rsidR="00093CEF" w:rsidRDefault="00093CEF">
      <w:pPr>
        <w:pStyle w:val="ListParagraph"/>
        <w:numPr>
          <w:ilvl w:val="0"/>
          <w:numId w:val="90"/>
        </w:numPr>
        <w:pBdr>
          <w:top w:val="nil"/>
          <w:left w:val="nil"/>
          <w:bottom w:val="nil"/>
          <w:right w:val="nil"/>
          <w:between w:val="nil"/>
          <w:bar w:val="nil"/>
        </w:pBdr>
        <w:spacing w:after="0" w:line="259" w:lineRule="auto"/>
      </w:pPr>
      <w:r>
        <w:t xml:space="preserve">The Treasurer is responsible for tracking </w:t>
      </w:r>
      <w:r w:rsidR="00764B50">
        <w:t xml:space="preserve">Reserve </w:t>
      </w:r>
      <w:r>
        <w:t xml:space="preserve">Fund investments.  The Board may elect to delegate day-to-day Fund transactions to the </w:t>
      </w:r>
      <w:r w:rsidR="00764B50">
        <w:t>GM</w:t>
      </w:r>
      <w:r>
        <w:t>.</w:t>
      </w:r>
    </w:p>
    <w:p w14:paraId="334CB50F" w14:textId="6F8971CD" w:rsidR="00093CEF" w:rsidRDefault="00093CEF">
      <w:pPr>
        <w:pStyle w:val="ListParagraph"/>
        <w:numPr>
          <w:ilvl w:val="0"/>
          <w:numId w:val="90"/>
        </w:numPr>
        <w:pBdr>
          <w:top w:val="nil"/>
          <w:left w:val="nil"/>
          <w:bottom w:val="nil"/>
          <w:right w:val="nil"/>
          <w:between w:val="nil"/>
          <w:bar w:val="nil"/>
        </w:pBdr>
        <w:spacing w:after="0" w:line="259" w:lineRule="auto"/>
      </w:pPr>
      <w:r>
        <w:t xml:space="preserve">The Treasurer, with Board concurrence, may propose a qualified fiduciary broker or financial institution, to make recommendations and manage the </w:t>
      </w:r>
      <w:r w:rsidR="00764B50">
        <w:t xml:space="preserve">Reserve </w:t>
      </w:r>
      <w:r>
        <w:t>Fund investments.</w:t>
      </w:r>
    </w:p>
    <w:p w14:paraId="20CADC2A" w14:textId="4ECAA5A0" w:rsidR="00093CEF" w:rsidRDefault="00093CEF">
      <w:pPr>
        <w:pStyle w:val="ListParagraph"/>
        <w:numPr>
          <w:ilvl w:val="0"/>
          <w:numId w:val="90"/>
        </w:numPr>
        <w:pBdr>
          <w:top w:val="nil"/>
          <w:left w:val="nil"/>
          <w:bottom w:val="nil"/>
          <w:right w:val="nil"/>
          <w:between w:val="nil"/>
          <w:bar w:val="nil"/>
        </w:pBdr>
        <w:spacing w:after="0" w:line="259" w:lineRule="auto"/>
      </w:pPr>
      <w:r>
        <w:t xml:space="preserve">The </w:t>
      </w:r>
      <w:r w:rsidR="00764B50">
        <w:t>GM</w:t>
      </w:r>
      <w:r>
        <w:t xml:space="preserve"> </w:t>
      </w:r>
      <w:r w:rsidR="00764B50">
        <w:t xml:space="preserve">shall </w:t>
      </w:r>
      <w:r>
        <w:t>provide a quarterly written report to the Board, outlining the status of the Reserve Fund and recommending investment changes.</w:t>
      </w:r>
    </w:p>
    <w:p w14:paraId="216CF753" w14:textId="77777777" w:rsidR="0030767C" w:rsidRPr="008D1412" w:rsidRDefault="0030767C" w:rsidP="00996589">
      <w:pPr>
        <w:spacing w:after="0" w:line="240" w:lineRule="auto"/>
      </w:pPr>
    </w:p>
    <w:p w14:paraId="6C58EA3D" w14:textId="32D72A9C" w:rsidR="0030767C" w:rsidRPr="008D1412" w:rsidRDefault="00093CEF" w:rsidP="00996589">
      <w:pPr>
        <w:spacing w:after="0" w:line="240" w:lineRule="auto"/>
      </w:pPr>
      <w:r>
        <w:rPr>
          <w:b/>
          <w:bCs/>
        </w:rPr>
        <w:t>5</w:t>
      </w:r>
      <w:r w:rsidR="0030767C" w:rsidRPr="008D1412">
        <w:rPr>
          <w:b/>
          <w:bCs/>
        </w:rPr>
        <w:t>.  Withdrawals</w:t>
      </w:r>
      <w:r w:rsidR="00764B50">
        <w:t xml:space="preserve">. </w:t>
      </w:r>
      <w:r w:rsidR="0030767C" w:rsidRPr="008D1412">
        <w:t xml:space="preserve">Withdrawals may be made to pay for unforeseen or unbudgeted costs unrelated to maintenance, repair or replacement of the </w:t>
      </w:r>
      <w:r w:rsidR="008F7429">
        <w:t>R</w:t>
      </w:r>
      <w:r w:rsidR="0030767C" w:rsidRPr="008D1412">
        <w:t>eserve</w:t>
      </w:r>
      <w:r w:rsidR="008F7429">
        <w:t xml:space="preserve"> Study</w:t>
      </w:r>
      <w:r w:rsidR="0030767C" w:rsidRPr="008D1412">
        <w:t xml:space="preserve"> components.  </w:t>
      </w:r>
    </w:p>
    <w:p w14:paraId="2A1F241E" w14:textId="77777777" w:rsidR="0030767C" w:rsidRPr="008D1412" w:rsidRDefault="0030767C">
      <w:pPr>
        <w:pStyle w:val="ListParagraph"/>
        <w:numPr>
          <w:ilvl w:val="0"/>
          <w:numId w:val="91"/>
        </w:numPr>
        <w:spacing w:after="0" w:line="240" w:lineRule="auto"/>
      </w:pPr>
      <w:r w:rsidRPr="008D1412">
        <w:t xml:space="preserve">The Board shall </w:t>
      </w:r>
      <w:r w:rsidR="007B6E31">
        <w:t xml:space="preserve">approve and </w:t>
      </w:r>
      <w:r w:rsidRPr="008D1412">
        <w:t>record any such withdrawal in the minutes.</w:t>
      </w:r>
    </w:p>
    <w:p w14:paraId="07B9536A" w14:textId="746EE70D" w:rsidR="0030767C" w:rsidRPr="008D1412" w:rsidRDefault="0030767C">
      <w:pPr>
        <w:pStyle w:val="ListParagraph"/>
        <w:numPr>
          <w:ilvl w:val="0"/>
          <w:numId w:val="91"/>
        </w:numPr>
        <w:spacing w:after="0" w:line="240" w:lineRule="auto"/>
      </w:pPr>
      <w:r w:rsidRPr="008D1412">
        <w:t xml:space="preserve">Notice of any such withdrawal shall be sent prepaid by first-class mail to the mailing address of each </w:t>
      </w:r>
      <w:r w:rsidR="008F7429">
        <w:t>parcel owner</w:t>
      </w:r>
      <w:r w:rsidRPr="008D1412">
        <w:t>.</w:t>
      </w:r>
    </w:p>
    <w:p w14:paraId="6BC1CC0B" w14:textId="67445A67" w:rsidR="0030767C" w:rsidRPr="008D1412" w:rsidRDefault="0030767C">
      <w:pPr>
        <w:pStyle w:val="ListParagraph"/>
        <w:numPr>
          <w:ilvl w:val="0"/>
          <w:numId w:val="91"/>
        </w:numPr>
        <w:spacing w:after="0" w:line="240" w:lineRule="auto"/>
      </w:pPr>
      <w:r w:rsidRPr="008D1412">
        <w:t>A repayment schedule, not to exceed 24 months, shall be adopted, unless it is determined that repayment within 24 months impose</w:t>
      </w:r>
      <w:r w:rsidR="008F7429">
        <w:t>s</w:t>
      </w:r>
      <w:r w:rsidRPr="008D1412">
        <w:t xml:space="preserve"> an unreasonable burden on the </w:t>
      </w:r>
      <w:r w:rsidR="008F7429">
        <w:t>parcel owner</w:t>
      </w:r>
      <w:r w:rsidRPr="008D1412">
        <w:t>.</w:t>
      </w:r>
    </w:p>
    <w:p w14:paraId="04BDA73A" w14:textId="1BC3ADB9" w:rsidR="0030767C" w:rsidRPr="008D1412" w:rsidRDefault="0030767C">
      <w:pPr>
        <w:pStyle w:val="ListParagraph"/>
        <w:numPr>
          <w:ilvl w:val="0"/>
          <w:numId w:val="91"/>
        </w:numPr>
        <w:spacing w:after="0" w:line="240" w:lineRule="auto"/>
      </w:pPr>
      <w:r w:rsidRPr="008D1412">
        <w:t xml:space="preserve">Payment of major maintenance, repair or replacement of </w:t>
      </w:r>
      <w:r w:rsidR="008F7429">
        <w:t>R</w:t>
      </w:r>
      <w:r w:rsidRPr="008D1412">
        <w:t xml:space="preserve">eserve </w:t>
      </w:r>
      <w:r w:rsidR="008F7429">
        <w:t>S</w:t>
      </w:r>
      <w:r w:rsidRPr="008D1412">
        <w:t xml:space="preserve">tudy components out-of-cycle with the </w:t>
      </w:r>
      <w:r w:rsidR="008F7429">
        <w:t>R</w:t>
      </w:r>
      <w:r w:rsidRPr="008D1412">
        <w:t xml:space="preserve">eserve </w:t>
      </w:r>
      <w:r w:rsidR="008F7429">
        <w:t>S</w:t>
      </w:r>
      <w:r w:rsidRPr="008D1412">
        <w:t xml:space="preserve">tudy projections may be made from the </w:t>
      </w:r>
      <w:r w:rsidR="008F7429">
        <w:t>R</w:t>
      </w:r>
      <w:r w:rsidRPr="008D1412">
        <w:t xml:space="preserve">eserve </w:t>
      </w:r>
      <w:r w:rsidR="008F7429">
        <w:t xml:space="preserve">Fund </w:t>
      </w:r>
      <w:r w:rsidRPr="008D1412">
        <w:t>account without meeting the notification or repayment requirements.</w:t>
      </w:r>
    </w:p>
    <w:p w14:paraId="7AC51ED4" w14:textId="77777777" w:rsidR="0030767C" w:rsidRPr="008D1412" w:rsidRDefault="0030767C" w:rsidP="00996589">
      <w:pPr>
        <w:spacing w:after="0" w:line="240" w:lineRule="auto"/>
      </w:pPr>
    </w:p>
    <w:p w14:paraId="773CA525" w14:textId="739D0846" w:rsidR="0030767C" w:rsidRPr="008D1412" w:rsidRDefault="00093CEF" w:rsidP="00996589">
      <w:pPr>
        <w:spacing w:after="0" w:line="240" w:lineRule="auto"/>
      </w:pPr>
      <w:r>
        <w:rPr>
          <w:b/>
          <w:bCs/>
        </w:rPr>
        <w:lastRenderedPageBreak/>
        <w:t>6</w:t>
      </w:r>
      <w:r w:rsidR="0030767C" w:rsidRPr="008D1412">
        <w:rPr>
          <w:b/>
          <w:bCs/>
        </w:rPr>
        <w:t>.  Demand for Preparation</w:t>
      </w:r>
      <w:r w:rsidR="008F7429">
        <w:rPr>
          <w:b/>
          <w:bCs/>
        </w:rPr>
        <w:t>.</w:t>
      </w:r>
      <w:r w:rsidR="008F7429">
        <w:t xml:space="preserve"> </w:t>
      </w:r>
      <w:r w:rsidR="00327395">
        <w:t xml:space="preserve"> </w:t>
      </w:r>
      <w:r w:rsidR="0030767C" w:rsidRPr="008D1412">
        <w:t xml:space="preserve">If more than three </w:t>
      </w:r>
      <w:r w:rsidR="008F7429">
        <w:t>(3)</w:t>
      </w:r>
      <w:r w:rsidR="00327395">
        <w:t xml:space="preserve"> </w:t>
      </w:r>
      <w:r w:rsidR="0030767C" w:rsidRPr="008D1412">
        <w:t xml:space="preserve">years have passed since the date of the last professionally prepared </w:t>
      </w:r>
      <w:r w:rsidR="008F7429">
        <w:t>R</w:t>
      </w:r>
      <w:r w:rsidR="0030767C" w:rsidRPr="008D1412">
        <w:t xml:space="preserve">eserve </w:t>
      </w:r>
      <w:r w:rsidR="008F7429">
        <w:t>S</w:t>
      </w:r>
      <w:r w:rsidR="0030767C" w:rsidRPr="008D1412">
        <w:t xml:space="preserve">tudy, thirty-five percent of owners who cast votes may demand, in writing to the association, that the cost of a </w:t>
      </w:r>
      <w:r w:rsidR="008F7429">
        <w:t>R</w:t>
      </w:r>
      <w:r w:rsidR="0030767C" w:rsidRPr="008D1412">
        <w:t xml:space="preserve">eserve </w:t>
      </w:r>
      <w:r w:rsidR="008F7429">
        <w:t>S</w:t>
      </w:r>
      <w:r w:rsidR="0030767C" w:rsidRPr="008D1412">
        <w:t xml:space="preserve">tudy be included in the next budget, and that the study be prepared by the end of that budget year.  The Board </w:t>
      </w:r>
      <w:r w:rsidR="008F7429">
        <w:t>shall</w:t>
      </w:r>
      <w:r w:rsidR="008F7429" w:rsidRPr="008D1412">
        <w:t xml:space="preserve"> </w:t>
      </w:r>
      <w:r w:rsidR="0030767C" w:rsidRPr="008D1412">
        <w:t xml:space="preserve">make assurances that the </w:t>
      </w:r>
      <w:r w:rsidR="008F7429">
        <w:t>R</w:t>
      </w:r>
      <w:r w:rsidR="0030767C" w:rsidRPr="008D1412">
        <w:t xml:space="preserve">eserve </w:t>
      </w:r>
      <w:r w:rsidR="008F7429">
        <w:t>S</w:t>
      </w:r>
      <w:r w:rsidR="00327395">
        <w:t>t</w:t>
      </w:r>
      <w:r w:rsidR="0030767C" w:rsidRPr="008D1412">
        <w:t xml:space="preserve">udy </w:t>
      </w:r>
      <w:r w:rsidR="008F7429">
        <w:t>is</w:t>
      </w:r>
      <w:r w:rsidR="008F7429" w:rsidRPr="008D1412">
        <w:t xml:space="preserve"> </w:t>
      </w:r>
      <w:r w:rsidR="0030767C" w:rsidRPr="008D1412">
        <w:t xml:space="preserve">included in the next budget.  Upon ratification of the next budget, the Board </w:t>
      </w:r>
      <w:r w:rsidR="008F7429">
        <w:t>shall</w:t>
      </w:r>
      <w:r w:rsidR="008F7429" w:rsidRPr="008D1412">
        <w:t xml:space="preserve"> </w:t>
      </w:r>
      <w:r w:rsidR="0030767C" w:rsidRPr="008D1412">
        <w:t xml:space="preserve">arrange for the completion of the </w:t>
      </w:r>
      <w:r w:rsidR="008F7429">
        <w:t>R</w:t>
      </w:r>
      <w:r w:rsidR="0030767C" w:rsidRPr="008D1412">
        <w:t xml:space="preserve">eserve </w:t>
      </w:r>
      <w:r w:rsidR="008F7429">
        <w:t>S</w:t>
      </w:r>
      <w:r w:rsidR="0030767C" w:rsidRPr="008D1412">
        <w:t>tudy.</w:t>
      </w:r>
    </w:p>
    <w:p w14:paraId="6C987FA3" w14:textId="77777777" w:rsidR="0030767C" w:rsidRDefault="0030767C" w:rsidP="003749D1">
      <w:pPr>
        <w:spacing w:after="0" w:line="240" w:lineRule="auto"/>
      </w:pPr>
    </w:p>
    <w:p w14:paraId="31659284" w14:textId="5F4D0488" w:rsidR="002A17A3" w:rsidRPr="00A05D3E" w:rsidRDefault="002A17A3" w:rsidP="00A05D3E">
      <w:pPr>
        <w:pStyle w:val="ListParagraph"/>
        <w:numPr>
          <w:ilvl w:val="0"/>
          <w:numId w:val="176"/>
        </w:numPr>
        <w:spacing w:after="0" w:line="240" w:lineRule="auto"/>
        <w:rPr>
          <w:b/>
          <w:bCs/>
        </w:rPr>
      </w:pPr>
      <w:bookmarkStart w:id="253" w:name="_Toc178332542"/>
      <w:r w:rsidRPr="000D73E0">
        <w:rPr>
          <w:rStyle w:val="Heading3Char"/>
        </w:rPr>
        <w:t>Operating Contingency Fund</w:t>
      </w:r>
      <w:bookmarkEnd w:id="253"/>
      <w:r w:rsidRPr="00A05D3E">
        <w:rPr>
          <w:b/>
          <w:bCs/>
        </w:rPr>
        <w:t xml:space="preserve">  </w:t>
      </w:r>
    </w:p>
    <w:p w14:paraId="20B2A700" w14:textId="34257F8A" w:rsidR="002A17A3" w:rsidRPr="0072567C" w:rsidRDefault="002A17A3" w:rsidP="002A17A3">
      <w:pPr>
        <w:rPr>
          <w:rFonts w:eastAsiaTheme="minorHAnsi"/>
        </w:rPr>
      </w:pPr>
      <w:r>
        <w:t xml:space="preserve">It is the intent of AGYC to maintain </w:t>
      </w:r>
      <w:r w:rsidR="006D0690">
        <w:t>an</w:t>
      </w:r>
      <w:r>
        <w:t xml:space="preserve"> Operating Contingency Fund </w:t>
      </w:r>
      <w:r w:rsidR="006D0690">
        <w:t>(OCF)</w:t>
      </w:r>
      <w:r w:rsidR="00327395">
        <w:t xml:space="preserve"> </w:t>
      </w:r>
      <w:r>
        <w:t xml:space="preserve">comprising a minimum of (1) one-month general operating expenses (average monthly total </w:t>
      </w:r>
      <w:r w:rsidRPr="0072567C">
        <w:t xml:space="preserve">for the past 12 months </w:t>
      </w:r>
      <w:r>
        <w:t xml:space="preserve">of Common Area and </w:t>
      </w:r>
      <w:r w:rsidRPr="0072567C">
        <w:t xml:space="preserve">Administration </w:t>
      </w:r>
      <w:r w:rsidR="006D0690">
        <w:t>e</w:t>
      </w:r>
      <w:r>
        <w:t xml:space="preserve">xpenses).  The purpose of </w:t>
      </w:r>
      <w:r w:rsidR="006D0690">
        <w:t xml:space="preserve">OCF </w:t>
      </w:r>
      <w:r>
        <w:t xml:space="preserve">is to defray the cost of unexpected and/or emergency </w:t>
      </w:r>
      <w:r w:rsidR="006D0690">
        <w:t xml:space="preserve">HOA </w:t>
      </w:r>
      <w:r>
        <w:t>operating expenditures</w:t>
      </w:r>
      <w:r w:rsidRPr="0072567C">
        <w:t xml:space="preserve">. </w:t>
      </w:r>
      <w:r w:rsidR="006D0690">
        <w:t xml:space="preserve"> </w:t>
      </w:r>
      <w:r w:rsidRPr="0072567C">
        <w:t xml:space="preserve">Deposits to the </w:t>
      </w:r>
      <w:r w:rsidR="006D0690">
        <w:t>OCF</w:t>
      </w:r>
      <w:r w:rsidR="006D0690" w:rsidRPr="0072567C">
        <w:t xml:space="preserve"> </w:t>
      </w:r>
      <w:r w:rsidRPr="0072567C">
        <w:t xml:space="preserve">are subordinate to full funding of the </w:t>
      </w:r>
      <w:r w:rsidR="006D0690">
        <w:t>C</w:t>
      </w:r>
      <w:r w:rsidRPr="0072567C">
        <w:t xml:space="preserve">lubhouse debt service account, the </w:t>
      </w:r>
      <w:r w:rsidR="006D0690">
        <w:t>R</w:t>
      </w:r>
      <w:r w:rsidRPr="0072567C">
        <w:t xml:space="preserve">eserve </w:t>
      </w:r>
      <w:r w:rsidR="006D0690">
        <w:t xml:space="preserve">Fund </w:t>
      </w:r>
      <w:r w:rsidRPr="0072567C">
        <w:t>account, and the golf course debt service account, in that order.  Full funding means deposit of the invoiced membership amount for each account or purpose, times the number of members or lots paying.</w:t>
      </w:r>
    </w:p>
    <w:p w14:paraId="00BD64B3" w14:textId="1D9AA701" w:rsidR="002A17A3" w:rsidRDefault="002A17A3" w:rsidP="002A17A3">
      <w:pPr>
        <w:spacing w:after="0" w:line="240" w:lineRule="auto"/>
      </w:pPr>
      <w:r>
        <w:t xml:space="preserve"> The </w:t>
      </w:r>
      <w:r w:rsidR="006D0690">
        <w:t xml:space="preserve">OCF </w:t>
      </w:r>
      <w:r>
        <w:t>shall be handled as follows:</w:t>
      </w:r>
    </w:p>
    <w:p w14:paraId="7CCCD541" w14:textId="77777777" w:rsidR="002A17A3" w:rsidRDefault="002A17A3" w:rsidP="002A17A3">
      <w:pPr>
        <w:spacing w:after="0" w:line="240" w:lineRule="auto"/>
      </w:pPr>
    </w:p>
    <w:p w14:paraId="591E2197" w14:textId="35C29B74" w:rsidR="002A17A3" w:rsidRDefault="002A17A3" w:rsidP="002A17A3">
      <w:pPr>
        <w:spacing w:after="0" w:line="240" w:lineRule="auto"/>
      </w:pPr>
      <w:r>
        <w:t xml:space="preserve">1.  The </w:t>
      </w:r>
      <w:r w:rsidR="006D0690">
        <w:t xml:space="preserve">OCF </w:t>
      </w:r>
      <w:r>
        <w:t>shall be kept in a separate account for this purpose.</w:t>
      </w:r>
    </w:p>
    <w:p w14:paraId="73FB7059" w14:textId="77777777" w:rsidR="002A17A3" w:rsidRDefault="002A17A3" w:rsidP="002A17A3">
      <w:pPr>
        <w:spacing w:after="0" w:line="240" w:lineRule="auto"/>
      </w:pPr>
    </w:p>
    <w:p w14:paraId="10120603" w14:textId="2727CBBD" w:rsidR="002A17A3" w:rsidRDefault="002A17A3" w:rsidP="002A17A3">
      <w:pPr>
        <w:spacing w:after="0" w:line="240" w:lineRule="auto"/>
      </w:pPr>
      <w:r w:rsidRPr="0072567C">
        <w:t>2.   T</w:t>
      </w:r>
      <w:r>
        <w:t xml:space="preserve">he </w:t>
      </w:r>
      <w:r w:rsidR="006D0690">
        <w:t>GM</w:t>
      </w:r>
      <w:r>
        <w:t xml:space="preserve"> shall get prior written approval of the Treasurer, or a Board officer in the absence of the Treasurer, </w:t>
      </w:r>
      <w:r w:rsidRPr="00B0692B">
        <w:t xml:space="preserve">prior to any withdrawal </w:t>
      </w:r>
      <w:r>
        <w:t>from the</w:t>
      </w:r>
      <w:r w:rsidRPr="00B0692B">
        <w:t xml:space="preserve"> </w:t>
      </w:r>
      <w:r w:rsidR="006D0690">
        <w:t>OCF</w:t>
      </w:r>
      <w:r w:rsidRPr="00B0692B">
        <w:t>.</w:t>
      </w:r>
    </w:p>
    <w:p w14:paraId="1E7D6859" w14:textId="77777777" w:rsidR="002A17A3" w:rsidRDefault="002A17A3" w:rsidP="002A17A3">
      <w:pPr>
        <w:spacing w:after="0" w:line="240" w:lineRule="auto"/>
      </w:pPr>
    </w:p>
    <w:p w14:paraId="4C18EE35" w14:textId="71AAAE8C" w:rsidR="002A17A3" w:rsidRPr="0072567C" w:rsidRDefault="002A17A3" w:rsidP="002A17A3">
      <w:pPr>
        <w:spacing w:after="0" w:line="240" w:lineRule="auto"/>
      </w:pPr>
      <w:r w:rsidRPr="0072567C">
        <w:t xml:space="preserve">3.  Monthly deposits to </w:t>
      </w:r>
      <w:r>
        <w:t>build</w:t>
      </w:r>
      <w:r w:rsidRPr="0072567C">
        <w:t xml:space="preserve"> </w:t>
      </w:r>
      <w:r>
        <w:t>or</w:t>
      </w:r>
      <w:r w:rsidRPr="0072567C">
        <w:t xml:space="preserve"> maintain the </w:t>
      </w:r>
      <w:r w:rsidR="006D0690">
        <w:t>OCF</w:t>
      </w:r>
      <w:r w:rsidR="006D0690" w:rsidRPr="0072567C">
        <w:t xml:space="preserve"> </w:t>
      </w:r>
      <w:r w:rsidR="0017732C">
        <w:t>shall</w:t>
      </w:r>
      <w:r w:rsidR="0017732C" w:rsidRPr="0072567C">
        <w:t xml:space="preserve"> </w:t>
      </w:r>
      <w:r w:rsidRPr="0072567C">
        <w:t xml:space="preserve">be made from O&amp;M fees collected. </w:t>
      </w:r>
      <w:r w:rsidR="0017732C">
        <w:t xml:space="preserve"> </w:t>
      </w:r>
      <w:r w:rsidRPr="0072567C">
        <w:t xml:space="preserve">As with any savings-type account, the </w:t>
      </w:r>
      <w:r w:rsidR="0017732C">
        <w:t>OCF</w:t>
      </w:r>
      <w:r w:rsidR="0017732C" w:rsidRPr="0072567C">
        <w:t xml:space="preserve"> </w:t>
      </w:r>
      <w:r w:rsidRPr="0072567C">
        <w:t>fluctuate</w:t>
      </w:r>
      <w:r w:rsidR="0017732C">
        <w:t>s</w:t>
      </w:r>
      <w:r w:rsidRPr="0072567C">
        <w:t xml:space="preserve"> throughout the year as needs arise.  At the beginning of the budget planning cycle, the amount needed to </w:t>
      </w:r>
      <w:r>
        <w:t xml:space="preserve">build or maintain </w:t>
      </w:r>
      <w:r w:rsidRPr="0072567C">
        <w:t xml:space="preserve">a one-month level </w:t>
      </w:r>
      <w:r w:rsidR="0017732C">
        <w:t>is</w:t>
      </w:r>
      <w:r w:rsidRPr="0072567C">
        <w:t xml:space="preserve"> recalculated and budgeted.</w:t>
      </w:r>
    </w:p>
    <w:p w14:paraId="737732DB" w14:textId="77777777" w:rsidR="002A17A3" w:rsidRPr="0072567C" w:rsidRDefault="002A17A3" w:rsidP="002A17A3">
      <w:pPr>
        <w:spacing w:after="0" w:line="240" w:lineRule="auto"/>
      </w:pPr>
      <w:r w:rsidRPr="0072567C">
        <w:t xml:space="preserve"> </w:t>
      </w:r>
    </w:p>
    <w:p w14:paraId="3EE6DFF7" w14:textId="1292A20C" w:rsidR="002A17A3" w:rsidRPr="0072567C" w:rsidRDefault="002A17A3" w:rsidP="002A17A3">
      <w:r w:rsidRPr="0072567C">
        <w:t xml:space="preserve">4.  If the </w:t>
      </w:r>
      <w:r w:rsidR="0017732C">
        <w:t>OCF</w:t>
      </w:r>
      <w:r w:rsidR="0017732C" w:rsidRPr="0072567C">
        <w:t xml:space="preserve"> </w:t>
      </w:r>
      <w:r w:rsidRPr="0072567C">
        <w:t xml:space="preserve">exceeds one-month general operation expense (as defined above), the Board may approve the expenditure for a current project.  Monthly deposits or budgeted increases to </w:t>
      </w:r>
      <w:r w:rsidR="0017732C">
        <w:t>OCF</w:t>
      </w:r>
      <w:r w:rsidR="0017732C" w:rsidRPr="0072567C">
        <w:t xml:space="preserve"> </w:t>
      </w:r>
      <w:r w:rsidRPr="0072567C">
        <w:t>may be suspended when funds reach the one-month funding level.</w:t>
      </w:r>
    </w:p>
    <w:p w14:paraId="3A2AC97E" w14:textId="7A6D3934" w:rsidR="002A17A3" w:rsidRDefault="002A17A3" w:rsidP="002A17A3">
      <w:r w:rsidRPr="0072567C">
        <w:t>5.</w:t>
      </w:r>
      <w:r w:rsidRPr="000B1D50">
        <w:rPr>
          <w:color w:val="FF0000"/>
        </w:rPr>
        <w:t xml:space="preserve">  </w:t>
      </w:r>
      <w:r w:rsidRPr="00B0692B">
        <w:t>A report on the transfer and</w:t>
      </w:r>
      <w:r>
        <w:t xml:space="preserve"> </w:t>
      </w:r>
      <w:r w:rsidRPr="00B0692B">
        <w:t xml:space="preserve">expenditures </w:t>
      </w:r>
      <w:r>
        <w:t>from the</w:t>
      </w:r>
      <w:r w:rsidRPr="00B0692B">
        <w:t xml:space="preserve"> </w:t>
      </w:r>
      <w:r w:rsidR="0017732C">
        <w:t>OCF</w:t>
      </w:r>
      <w:r w:rsidR="0017732C" w:rsidRPr="00B0692B">
        <w:t xml:space="preserve"> </w:t>
      </w:r>
      <w:r w:rsidRPr="00B0692B">
        <w:t xml:space="preserve">shall be </w:t>
      </w:r>
      <w:r>
        <w:t>disclosed</w:t>
      </w:r>
      <w:r w:rsidRPr="00B0692B">
        <w:t xml:space="preserve"> as part of the </w:t>
      </w:r>
      <w:r w:rsidRPr="0072567C">
        <w:t>monthly Treasurer’s report to the Board and membership.</w:t>
      </w:r>
    </w:p>
    <w:p w14:paraId="1680BA8C" w14:textId="1570391A" w:rsidR="00DE3E70" w:rsidRPr="008A088D" w:rsidRDefault="00DE3E70" w:rsidP="00DE3E70">
      <w:pPr>
        <w:spacing w:after="0"/>
      </w:pPr>
      <w:bookmarkStart w:id="254" w:name="_Toc178332543"/>
      <w:r w:rsidRPr="000D73E0">
        <w:rPr>
          <w:rStyle w:val="Heading1Char"/>
          <w:b/>
          <w:bCs/>
        </w:rPr>
        <w:t>9.0 Rules &amp; Policy Enforcement</w:t>
      </w:r>
      <w:bookmarkEnd w:id="254"/>
      <w:r w:rsidRPr="000D73E0">
        <w:rPr>
          <w:rStyle w:val="Heading1Char"/>
          <w:b/>
          <w:bCs/>
        </w:rPr>
        <w:br/>
      </w:r>
      <w:r w:rsidRPr="008A088D">
        <w:t xml:space="preserve">All </w:t>
      </w:r>
      <w:r w:rsidR="003E5E68">
        <w:t>AGYC</w:t>
      </w:r>
      <w:r w:rsidRPr="008A088D">
        <w:t xml:space="preserve"> members, residents and guests are subject to </w:t>
      </w:r>
      <w:r w:rsidRPr="002A78D1">
        <w:t>the</w:t>
      </w:r>
      <w:r w:rsidRPr="002A78D1">
        <w:rPr>
          <w:color w:val="FF0000"/>
        </w:rPr>
        <w:t xml:space="preserve"> </w:t>
      </w:r>
      <w:r w:rsidRPr="002A78D1">
        <w:t>rules</w:t>
      </w:r>
      <w:r w:rsidRPr="008A088D">
        <w:t xml:space="preserve"> contained in the governing documents and policies adopted by the Board.  </w:t>
      </w:r>
      <w:r w:rsidR="003E5E68">
        <w:t>The</w:t>
      </w:r>
      <w:r w:rsidR="003E5E68" w:rsidRPr="00781703">
        <w:t xml:space="preserve"> </w:t>
      </w:r>
      <w:r w:rsidRPr="008A088D">
        <w:t xml:space="preserve">purpose is to provide the membership a high degree of safety and enjoyment.  </w:t>
      </w:r>
    </w:p>
    <w:p w14:paraId="6381432E" w14:textId="77777777" w:rsidR="00DE3E70" w:rsidRPr="008A088D" w:rsidRDefault="00DE3E70" w:rsidP="00DE3E70">
      <w:pPr>
        <w:spacing w:after="0"/>
      </w:pPr>
    </w:p>
    <w:p w14:paraId="70FB2FFF" w14:textId="107F71CE" w:rsidR="00DE3E70" w:rsidRDefault="00DE3E70" w:rsidP="00DE3E70">
      <w:pPr>
        <w:spacing w:after="0"/>
      </w:pPr>
      <w:r w:rsidRPr="008A088D">
        <w:t>Each member is responsible to have or obtain a current copy of the Covenants, Bylaws, and Policies and Procedures, and updates to these documents as they occur.  Members are responsible to keep family members, friends and renters advised of all applicable provisions and updates of the governing documents.</w:t>
      </w:r>
      <w:r w:rsidRPr="008A088D">
        <w:br/>
      </w:r>
    </w:p>
    <w:p w14:paraId="6F6D463D" w14:textId="061F46D7" w:rsidR="00DE3E70" w:rsidRPr="00781703" w:rsidRDefault="00DE3E70" w:rsidP="00DE3E70">
      <w:pPr>
        <w:spacing w:after="0"/>
      </w:pPr>
      <w:r w:rsidRPr="00781703">
        <w:lastRenderedPageBreak/>
        <w:t>Any member may file a complaint about a Rule or Policy violation.  Complaints shall be made in writing (paper or email) to the GM.  Member</w:t>
      </w:r>
      <w:r w:rsidR="003E5E68">
        <w:t>-to-member</w:t>
      </w:r>
      <w:r w:rsidRPr="00781703">
        <w:t xml:space="preserve"> disputes not involving Rule or Policy violations are not handled by </w:t>
      </w:r>
      <w:r w:rsidR="003E5E68">
        <w:t>AGYC</w:t>
      </w:r>
      <w:r w:rsidRPr="00781703">
        <w:t xml:space="preserve">.  </w:t>
      </w:r>
      <w:r w:rsidR="006E344C">
        <w:t>W</w:t>
      </w:r>
      <w:r w:rsidRPr="00781703">
        <w:t>hen a Board member is party to a dispute</w:t>
      </w:r>
      <w:r w:rsidR="003E5E68">
        <w:t>,</w:t>
      </w:r>
      <w:r w:rsidR="00C51A32">
        <w:t xml:space="preserve"> Policy 1.4, </w:t>
      </w:r>
      <w:r w:rsidR="003E5E68">
        <w:t xml:space="preserve">section </w:t>
      </w:r>
      <w:r w:rsidR="00C51A32">
        <w:t>8 applies</w:t>
      </w:r>
      <w:r w:rsidRPr="00781703">
        <w:t>.</w:t>
      </w:r>
    </w:p>
    <w:p w14:paraId="4E2C950F" w14:textId="77777777" w:rsidR="00DE3E70" w:rsidRPr="000D73E0" w:rsidRDefault="00DE3E70" w:rsidP="000D73E0">
      <w:pPr>
        <w:pStyle w:val="Heading2"/>
        <w:rPr>
          <w:b/>
          <w:bCs/>
        </w:rPr>
      </w:pPr>
      <w:r w:rsidRPr="008A088D">
        <w:br/>
      </w:r>
      <w:bookmarkStart w:id="255" w:name="_Toc178332544"/>
      <w:r w:rsidRPr="000D73E0">
        <w:rPr>
          <w:b/>
          <w:bCs/>
        </w:rPr>
        <w:t>9.1 Acts of Misconduct</w:t>
      </w:r>
      <w:bookmarkEnd w:id="255"/>
      <w:r w:rsidRPr="000D73E0">
        <w:rPr>
          <w:b/>
          <w:bCs/>
        </w:rPr>
        <w:t xml:space="preserve"> </w:t>
      </w:r>
    </w:p>
    <w:p w14:paraId="1F5F46E1" w14:textId="77777777" w:rsidR="00DE3E70" w:rsidRPr="008A088D" w:rsidRDefault="00DE3E70" w:rsidP="00DE3E70">
      <w:pPr>
        <w:spacing w:after="0"/>
      </w:pPr>
      <w:r w:rsidRPr="008A088D">
        <w:t xml:space="preserve">Activities considered inappropriate behavior include, but are not limited to, the following: </w:t>
      </w:r>
    </w:p>
    <w:p w14:paraId="252EE4D4" w14:textId="012D29CD" w:rsidR="00DE3E70" w:rsidRPr="008A088D" w:rsidRDefault="00DE3E70">
      <w:pPr>
        <w:pStyle w:val="ListParagraph"/>
        <w:numPr>
          <w:ilvl w:val="0"/>
          <w:numId w:val="64"/>
        </w:numPr>
        <w:spacing w:line="240" w:lineRule="auto"/>
        <w:contextualSpacing/>
      </w:pPr>
      <w:r w:rsidRPr="008A088D">
        <w:t>Damage to community property</w:t>
      </w:r>
      <w:r w:rsidR="003E5E68">
        <w:t>.</w:t>
      </w:r>
    </w:p>
    <w:p w14:paraId="130D709C" w14:textId="2B791945" w:rsidR="00DE3E70" w:rsidRPr="008A088D" w:rsidRDefault="00DE3E70">
      <w:pPr>
        <w:pStyle w:val="ListParagraph"/>
        <w:numPr>
          <w:ilvl w:val="0"/>
          <w:numId w:val="64"/>
        </w:numPr>
        <w:spacing w:line="240" w:lineRule="auto"/>
        <w:contextualSpacing/>
      </w:pPr>
      <w:r w:rsidRPr="008A088D">
        <w:t>Repeated violation or disregard of AGYC governing documents</w:t>
      </w:r>
      <w:r w:rsidR="003E5E68">
        <w:t>.</w:t>
      </w:r>
      <w:r w:rsidRPr="008A088D">
        <w:t xml:space="preserve"> </w:t>
      </w:r>
    </w:p>
    <w:p w14:paraId="05A5D11D" w14:textId="6AE8E7C0" w:rsidR="00C51A32" w:rsidRPr="008A088D" w:rsidRDefault="00DE3E70">
      <w:pPr>
        <w:pStyle w:val="ListParagraph"/>
        <w:numPr>
          <w:ilvl w:val="0"/>
          <w:numId w:val="64"/>
        </w:numPr>
        <w:spacing w:line="240" w:lineRule="auto"/>
        <w:contextualSpacing/>
      </w:pPr>
      <w:r w:rsidRPr="008A088D">
        <w:t xml:space="preserve">Disrespectful behavior towards </w:t>
      </w:r>
      <w:r w:rsidR="00C51A32" w:rsidRPr="008A088D">
        <w:t>employees</w:t>
      </w:r>
      <w:r w:rsidR="003E5E68">
        <w:t>.</w:t>
      </w:r>
    </w:p>
    <w:p w14:paraId="4554011A" w14:textId="261445E5" w:rsidR="00DE3E70" w:rsidRPr="008A088D" w:rsidRDefault="00DE3E70">
      <w:pPr>
        <w:pStyle w:val="ListParagraph"/>
        <w:numPr>
          <w:ilvl w:val="0"/>
          <w:numId w:val="64"/>
        </w:numPr>
        <w:spacing w:line="240" w:lineRule="auto"/>
        <w:contextualSpacing/>
      </w:pPr>
      <w:r w:rsidRPr="008A088D">
        <w:t>Acts of endangerment</w:t>
      </w:r>
      <w:r w:rsidR="003E5E68">
        <w:t>.</w:t>
      </w:r>
    </w:p>
    <w:p w14:paraId="42BB2BCB" w14:textId="3611ACF1" w:rsidR="00DE3E70" w:rsidRDefault="00DE3E70">
      <w:pPr>
        <w:pStyle w:val="ListParagraph"/>
        <w:numPr>
          <w:ilvl w:val="0"/>
          <w:numId w:val="64"/>
        </w:numPr>
        <w:spacing w:after="0" w:line="240" w:lineRule="auto"/>
        <w:contextualSpacing/>
      </w:pPr>
      <w:r w:rsidRPr="008A088D">
        <w:t>Public misconduct</w:t>
      </w:r>
      <w:r w:rsidR="003E5E68">
        <w:t>.</w:t>
      </w:r>
    </w:p>
    <w:p w14:paraId="218BF36C" w14:textId="77777777" w:rsidR="00DE3E70" w:rsidRPr="008A088D" w:rsidRDefault="00DE3E70" w:rsidP="00DE3E70">
      <w:pPr>
        <w:pStyle w:val="ListParagraph"/>
        <w:spacing w:after="0" w:line="240" w:lineRule="auto"/>
        <w:ind w:left="1440"/>
        <w:contextualSpacing/>
      </w:pPr>
    </w:p>
    <w:p w14:paraId="11064690" w14:textId="77777777" w:rsidR="00DE3E70" w:rsidRPr="000D73E0" w:rsidRDefault="00DE3E70" w:rsidP="000D73E0">
      <w:pPr>
        <w:pStyle w:val="Heading2"/>
        <w:rPr>
          <w:b/>
          <w:bCs/>
        </w:rPr>
      </w:pPr>
      <w:bookmarkStart w:id="256" w:name="_Toc178332545"/>
      <w:r w:rsidRPr="000D73E0">
        <w:rPr>
          <w:b/>
          <w:bCs/>
        </w:rPr>
        <w:t>9.2 Enforcement Process</w:t>
      </w:r>
      <w:bookmarkEnd w:id="256"/>
    </w:p>
    <w:p w14:paraId="38CDAB00" w14:textId="32469CDA" w:rsidR="00DE3E70" w:rsidRPr="008A088D" w:rsidRDefault="00DE3E70" w:rsidP="00DE3E70">
      <w:pPr>
        <w:pStyle w:val="ListParagraph"/>
        <w:ind w:left="0"/>
      </w:pPr>
      <w:r w:rsidRPr="00781703">
        <w:t>Complaints received shall be handled per the guidelines</w:t>
      </w:r>
      <w:r w:rsidR="003E5E68">
        <w:t xml:space="preserve"> and retained in the Business Office</w:t>
      </w:r>
      <w:r w:rsidRPr="00781703">
        <w:t>.</w:t>
      </w:r>
      <w:r>
        <w:rPr>
          <w:color w:val="FF0000"/>
        </w:rPr>
        <w:t xml:space="preserve"> </w:t>
      </w:r>
      <w:r w:rsidRPr="008A088D">
        <w:t>The timelines recommended for completing this process may be extended if agreed to in writing by all parties.</w:t>
      </w:r>
    </w:p>
    <w:p w14:paraId="73B0FE41" w14:textId="77777777" w:rsidR="00902445" w:rsidRPr="003D6195" w:rsidRDefault="00DE3E70" w:rsidP="00902445">
      <w:pPr>
        <w:pStyle w:val="Heading3"/>
        <w:numPr>
          <w:ilvl w:val="0"/>
          <w:numId w:val="178"/>
        </w:numPr>
        <w:rPr>
          <w:rStyle w:val="Heading3Char"/>
          <w:b/>
          <w:bCs/>
        </w:rPr>
      </w:pPr>
      <w:bookmarkStart w:id="257" w:name="_Toc178332546"/>
      <w:r w:rsidRPr="003D6195">
        <w:rPr>
          <w:rStyle w:val="Heading3Char"/>
          <w:b/>
          <w:bCs/>
        </w:rPr>
        <w:t>Informal Contact</w:t>
      </w:r>
      <w:bookmarkEnd w:id="257"/>
    </w:p>
    <w:p w14:paraId="5CC21B68" w14:textId="6816EC70" w:rsidR="005970ED" w:rsidRPr="00902445" w:rsidRDefault="00DE3E70" w:rsidP="00902445">
      <w:pPr>
        <w:spacing w:after="0"/>
        <w:ind w:left="720"/>
        <w:rPr>
          <w:rStyle w:val="Heading3Char"/>
          <w:b w:val="0"/>
          <w:bCs w:val="0"/>
        </w:rPr>
      </w:pPr>
      <w:r w:rsidRPr="008A088D">
        <w:t>1. Within a week after an alleged violation is reported, the GM shall contact the involved parties.</w:t>
      </w:r>
      <w:r w:rsidRPr="008A088D">
        <w:br/>
        <w:t>2. The GM shall keep a record of any contact with the involved parties by date and a summary of each conversation.</w:t>
      </w:r>
    </w:p>
    <w:p w14:paraId="54F7C850" w14:textId="77777777" w:rsidR="00902445" w:rsidRPr="005970ED" w:rsidRDefault="00DE3E70" w:rsidP="00902445">
      <w:pPr>
        <w:pStyle w:val="Heading3"/>
        <w:numPr>
          <w:ilvl w:val="0"/>
          <w:numId w:val="178"/>
        </w:numPr>
        <w:rPr>
          <w:rStyle w:val="Heading3Char"/>
          <w:b/>
          <w:bCs/>
        </w:rPr>
      </w:pPr>
      <w:bookmarkStart w:id="258" w:name="_Toc178332547"/>
      <w:r w:rsidRPr="005970ED">
        <w:rPr>
          <w:rStyle w:val="Heading3Char"/>
          <w:b/>
          <w:bCs/>
        </w:rPr>
        <w:t>Formal Contact</w:t>
      </w:r>
      <w:bookmarkEnd w:id="258"/>
    </w:p>
    <w:p w14:paraId="4525EAAD" w14:textId="40CC8558" w:rsidR="00DE3E70" w:rsidRPr="005970ED" w:rsidRDefault="00DE3E70" w:rsidP="002D4422">
      <w:pPr>
        <w:pStyle w:val="ListParagraph"/>
        <w:spacing w:after="0"/>
      </w:pPr>
      <w:r w:rsidRPr="005970ED">
        <w:t>1.</w:t>
      </w:r>
      <w:r w:rsidRPr="008A088D">
        <w:t xml:space="preserve"> </w:t>
      </w:r>
      <w:r w:rsidRPr="005970ED">
        <w:t xml:space="preserve">If the issue cannot be resolved informally, the GM shall send a letter to the involved parties within </w:t>
      </w:r>
      <w:r w:rsidR="003E5E68" w:rsidRPr="005970ED">
        <w:t>two (</w:t>
      </w:r>
      <w:r w:rsidRPr="005970ED">
        <w:t>2</w:t>
      </w:r>
      <w:r w:rsidR="003E5E68" w:rsidRPr="005970ED">
        <w:t>)</w:t>
      </w:r>
      <w:r w:rsidRPr="005970ED">
        <w:t xml:space="preserve"> weeks after the informal contact.</w:t>
      </w:r>
    </w:p>
    <w:p w14:paraId="5AA8DA38" w14:textId="13DDD56A" w:rsidR="00DE3E70" w:rsidRPr="008A088D" w:rsidRDefault="00DE3E70" w:rsidP="002D4422">
      <w:pPr>
        <w:pStyle w:val="ListParagraph"/>
        <w:spacing w:after="0"/>
      </w:pPr>
      <w:r w:rsidRPr="008A088D">
        <w:t xml:space="preserve">2. The letter </w:t>
      </w:r>
      <w:r w:rsidR="003E5E68">
        <w:t>shall include</w:t>
      </w:r>
      <w:r w:rsidR="003E5E68" w:rsidRPr="008A088D">
        <w:t xml:space="preserve"> </w:t>
      </w:r>
      <w:r w:rsidRPr="008A088D">
        <w:t>a proposed remedy, a time limit to correct the problem and the penalties for noncompliance.</w:t>
      </w:r>
      <w:r>
        <w:t xml:space="preserve"> (</w:t>
      </w:r>
      <w:r w:rsidR="003E5E68">
        <w:t>S</w:t>
      </w:r>
      <w:r>
        <w:t>ee section 9.3</w:t>
      </w:r>
      <w:r w:rsidR="003E5E68">
        <w:t>.</w:t>
      </w:r>
      <w:r>
        <w:t>)</w:t>
      </w:r>
    </w:p>
    <w:p w14:paraId="261D2285" w14:textId="77777777" w:rsidR="00902445" w:rsidRPr="002D4422" w:rsidRDefault="00DE3E70" w:rsidP="002D4422">
      <w:pPr>
        <w:pStyle w:val="ListParagraph"/>
        <w:spacing w:after="0"/>
      </w:pPr>
      <w:r w:rsidRPr="002D4422">
        <w:t>3.</w:t>
      </w:r>
      <w:r w:rsidRPr="00B507E3">
        <w:t xml:space="preserve">  </w:t>
      </w:r>
      <w:r w:rsidRPr="002D4422">
        <w:t xml:space="preserve">The GM shall notify the Board by email the name of the involved parties and alleged violation.  Board members shall refrain from discussing the issue.  </w:t>
      </w:r>
    </w:p>
    <w:p w14:paraId="7F5EDB58" w14:textId="46C2224E" w:rsidR="005970ED" w:rsidRDefault="00DE3E70" w:rsidP="002D4422">
      <w:pPr>
        <w:pStyle w:val="ListParagraph"/>
        <w:spacing w:after="0"/>
      </w:pPr>
      <w:r w:rsidRPr="008A088D">
        <w:t xml:space="preserve">4. </w:t>
      </w:r>
      <w:r w:rsidRPr="00781703">
        <w:t xml:space="preserve">Either party </w:t>
      </w:r>
      <w:r w:rsidRPr="008A088D">
        <w:t xml:space="preserve">has the right to appeal the GM’s proposed remedy to the Adjudication Committee. The appeal </w:t>
      </w:r>
      <w:r w:rsidR="003E5E68">
        <w:t>shall</w:t>
      </w:r>
      <w:r w:rsidR="003E5E68" w:rsidRPr="008A088D">
        <w:t xml:space="preserve"> </w:t>
      </w:r>
      <w:r w:rsidRPr="008A088D">
        <w:t xml:space="preserve">be submitted to the GM within </w:t>
      </w:r>
      <w:r w:rsidR="003E5E68">
        <w:t>two (</w:t>
      </w:r>
      <w:r w:rsidRPr="008A088D">
        <w:t>2</w:t>
      </w:r>
      <w:r w:rsidR="003E5E68">
        <w:t>)</w:t>
      </w:r>
      <w:r w:rsidRPr="008A088D">
        <w:t xml:space="preserve"> weeks of the date of the letter.</w:t>
      </w:r>
    </w:p>
    <w:p w14:paraId="043C31DE" w14:textId="588A9E14" w:rsidR="005970ED" w:rsidRPr="005970ED" w:rsidRDefault="00DE3E70" w:rsidP="005970ED">
      <w:pPr>
        <w:pStyle w:val="Heading3"/>
        <w:numPr>
          <w:ilvl w:val="0"/>
          <w:numId w:val="178"/>
        </w:numPr>
        <w:rPr>
          <w:rStyle w:val="Heading3Char"/>
          <w:b/>
          <w:bCs/>
        </w:rPr>
      </w:pPr>
      <w:bookmarkStart w:id="259" w:name="_Toc178332548"/>
      <w:r w:rsidRPr="005970ED">
        <w:rPr>
          <w:rStyle w:val="Heading3Char"/>
          <w:b/>
          <w:bCs/>
        </w:rPr>
        <w:t>Adjudication Committee Appeal Process (</w:t>
      </w:r>
      <w:r w:rsidR="003E5E68" w:rsidRPr="005970ED">
        <w:rPr>
          <w:rStyle w:val="Heading3Char"/>
          <w:b/>
          <w:bCs/>
        </w:rPr>
        <w:t>See</w:t>
      </w:r>
      <w:r w:rsidRPr="005970ED">
        <w:rPr>
          <w:rStyle w:val="Heading3Char"/>
          <w:b/>
          <w:bCs/>
        </w:rPr>
        <w:t xml:space="preserve"> Policy 7.0</w:t>
      </w:r>
      <w:r w:rsidR="003E5E68" w:rsidRPr="005970ED">
        <w:rPr>
          <w:rStyle w:val="Heading3Char"/>
          <w:b/>
          <w:bCs/>
        </w:rPr>
        <w:t>.</w:t>
      </w:r>
      <w:r w:rsidRPr="005970ED">
        <w:rPr>
          <w:rStyle w:val="Heading3Char"/>
          <w:b/>
          <w:bCs/>
        </w:rPr>
        <w:t>)</w:t>
      </w:r>
      <w:bookmarkEnd w:id="259"/>
    </w:p>
    <w:p w14:paraId="2513F67D" w14:textId="77777777" w:rsidR="00DE3E70" w:rsidRPr="008A088D" w:rsidRDefault="00DE3E70" w:rsidP="005970ED">
      <w:pPr>
        <w:spacing w:after="0"/>
        <w:ind w:left="720"/>
      </w:pPr>
      <w:r w:rsidRPr="008A088D">
        <w:t xml:space="preserve">1. If the issue cannot be resolved by informal or formal contacts with the GM, </w:t>
      </w:r>
      <w:r w:rsidRPr="00781703">
        <w:t>an involved party</w:t>
      </w:r>
      <w:r>
        <w:t xml:space="preserve"> may</w:t>
      </w:r>
      <w:r w:rsidRPr="008A088D">
        <w:t xml:space="preserve"> file an appeal.</w:t>
      </w:r>
    </w:p>
    <w:p w14:paraId="09E3D2BC" w14:textId="77777777" w:rsidR="00DE3E70" w:rsidRPr="008A088D" w:rsidRDefault="00DE3E70" w:rsidP="005970ED">
      <w:pPr>
        <w:spacing w:after="0"/>
        <w:ind w:left="720"/>
      </w:pPr>
      <w:r w:rsidRPr="008A088D">
        <w:t>2.  The GM shall notify the Board when a dispute is referred to the Adjudication Committee for resolution.</w:t>
      </w:r>
    </w:p>
    <w:p w14:paraId="0418280E" w14:textId="1886A3E6" w:rsidR="00DE3E70" w:rsidRPr="008A088D" w:rsidRDefault="00DE3E70" w:rsidP="005970ED">
      <w:pPr>
        <w:spacing w:after="0"/>
        <w:ind w:left="720"/>
      </w:pPr>
      <w:r w:rsidRPr="008A088D">
        <w:t xml:space="preserve">3.  The Board shall refrain from discussing the issue with the parties, </w:t>
      </w:r>
      <w:r w:rsidR="00362E2B">
        <w:t>AGYC</w:t>
      </w:r>
      <w:r w:rsidR="00362E2B" w:rsidRPr="008A088D">
        <w:t xml:space="preserve"> </w:t>
      </w:r>
      <w:r w:rsidRPr="008A088D">
        <w:t>members and other Board members.</w:t>
      </w:r>
    </w:p>
    <w:p w14:paraId="2DC54594" w14:textId="77777777" w:rsidR="00DE3E70" w:rsidRPr="008A088D" w:rsidRDefault="00DE3E70" w:rsidP="00662856">
      <w:pPr>
        <w:spacing w:after="0"/>
        <w:ind w:left="720"/>
      </w:pPr>
      <w:r w:rsidRPr="008A088D">
        <w:t>4.  The GM provides the Committee with all documentation applicable to this issue.</w:t>
      </w:r>
    </w:p>
    <w:p w14:paraId="040B03DA" w14:textId="768245A7" w:rsidR="00DE3E70" w:rsidRPr="008A088D" w:rsidRDefault="00DE3E70" w:rsidP="00662856">
      <w:pPr>
        <w:spacing w:after="0"/>
        <w:ind w:left="720"/>
      </w:pPr>
      <w:r w:rsidRPr="008A088D">
        <w:t xml:space="preserve">5.  The Committee meets in person within </w:t>
      </w:r>
      <w:r w:rsidR="00362E2B">
        <w:t>two (</w:t>
      </w:r>
      <w:r w:rsidRPr="008A088D">
        <w:t>2</w:t>
      </w:r>
      <w:r w:rsidR="00362E2B">
        <w:t>)</w:t>
      </w:r>
      <w:r w:rsidRPr="008A088D">
        <w:t xml:space="preserve"> weeks of the appeal.</w:t>
      </w:r>
    </w:p>
    <w:p w14:paraId="359F87CE" w14:textId="6F5BF777" w:rsidR="00DE3E70" w:rsidRPr="008A088D" w:rsidRDefault="00DE3E70" w:rsidP="00662856">
      <w:pPr>
        <w:spacing w:after="0"/>
        <w:ind w:left="720"/>
      </w:pPr>
      <w:r w:rsidRPr="008A088D">
        <w:t xml:space="preserve">6.  Any </w:t>
      </w:r>
      <w:r w:rsidRPr="00781703">
        <w:t>person</w:t>
      </w:r>
      <w:r>
        <w:rPr>
          <w:color w:val="FF0000"/>
        </w:rPr>
        <w:t xml:space="preserve"> </w:t>
      </w:r>
      <w:r w:rsidRPr="008A088D">
        <w:t>with relevant information to this issue may be invited to attend the meeting and provide additional information to the Committee</w:t>
      </w:r>
      <w:r w:rsidR="00362E2B">
        <w:t>.</w:t>
      </w:r>
    </w:p>
    <w:p w14:paraId="4429B9DC" w14:textId="77777777" w:rsidR="00DE3E70" w:rsidRPr="008A088D" w:rsidRDefault="00DE3E70" w:rsidP="00662856">
      <w:pPr>
        <w:spacing w:after="0"/>
        <w:ind w:left="720"/>
      </w:pPr>
      <w:r w:rsidRPr="008A088D">
        <w:lastRenderedPageBreak/>
        <w:t>7.  After interviews and investigation are complete, the Committee shall deliberate and determine its decision to the issue.</w:t>
      </w:r>
    </w:p>
    <w:p w14:paraId="0FCC0677" w14:textId="68BB169C" w:rsidR="00DE3E70" w:rsidRPr="008A088D" w:rsidRDefault="00DE3E70" w:rsidP="00662856">
      <w:pPr>
        <w:spacing w:after="0"/>
        <w:ind w:left="720"/>
      </w:pPr>
      <w:r w:rsidRPr="008A088D">
        <w:t xml:space="preserve">8.  A letter outlining the decision of the Committee shall be sent to the GM for forwarding to the involved parties within </w:t>
      </w:r>
      <w:r w:rsidR="00362E2B">
        <w:t>one (</w:t>
      </w:r>
      <w:r w:rsidRPr="008A088D">
        <w:t>1</w:t>
      </w:r>
      <w:r w:rsidR="00362E2B">
        <w:t>)</w:t>
      </w:r>
      <w:r w:rsidRPr="008A088D">
        <w:t xml:space="preserve"> week.</w:t>
      </w:r>
    </w:p>
    <w:p w14:paraId="2120B908" w14:textId="77777777" w:rsidR="00DE3E70" w:rsidRPr="008A088D" w:rsidRDefault="00DE3E70" w:rsidP="00DE3E70">
      <w:pPr>
        <w:spacing w:after="0"/>
      </w:pPr>
    </w:p>
    <w:p w14:paraId="7F672B6A" w14:textId="3A7C9758" w:rsidR="00DE3E70" w:rsidRPr="00662856" w:rsidRDefault="00DE3E70" w:rsidP="00662856">
      <w:pPr>
        <w:pStyle w:val="Heading3"/>
        <w:numPr>
          <w:ilvl w:val="0"/>
          <w:numId w:val="178"/>
        </w:numPr>
        <w:rPr>
          <w:rStyle w:val="Heading3Char"/>
          <w:b/>
          <w:bCs/>
        </w:rPr>
      </w:pPr>
      <w:bookmarkStart w:id="260" w:name="_Toc178332549"/>
      <w:r w:rsidRPr="00662856">
        <w:rPr>
          <w:rStyle w:val="Heading3Char"/>
          <w:b/>
          <w:bCs/>
        </w:rPr>
        <w:t>Board Appeal Process</w:t>
      </w:r>
      <w:bookmarkEnd w:id="260"/>
    </w:p>
    <w:p w14:paraId="33F97499" w14:textId="066194D6" w:rsidR="00DE3E70" w:rsidRPr="008A088D" w:rsidRDefault="00DE3E70" w:rsidP="00662856">
      <w:pPr>
        <w:spacing w:after="0"/>
        <w:ind w:left="720"/>
      </w:pPr>
      <w:r w:rsidRPr="008A088D">
        <w:t xml:space="preserve">1.  If requested by an involved party, the issue may be appealed to the Board within two </w:t>
      </w:r>
      <w:r w:rsidR="00362E2B">
        <w:t xml:space="preserve">(2) </w:t>
      </w:r>
      <w:r w:rsidRPr="008A088D">
        <w:t>weeks of the date of the letter conveying the Committee decision.</w:t>
      </w:r>
    </w:p>
    <w:p w14:paraId="03FAEB6D" w14:textId="2E596B8A" w:rsidR="00DE3E70" w:rsidRPr="008A088D" w:rsidRDefault="00DE3E70" w:rsidP="00662856">
      <w:pPr>
        <w:spacing w:after="0"/>
        <w:ind w:left="720"/>
      </w:pPr>
      <w:r w:rsidRPr="008A088D">
        <w:t xml:space="preserve">2.  A hearing </w:t>
      </w:r>
      <w:r w:rsidRPr="00781703">
        <w:t xml:space="preserve">shall be </w:t>
      </w:r>
      <w:r w:rsidRPr="008A088D">
        <w:t xml:space="preserve">scheduled by the Board within </w:t>
      </w:r>
      <w:r w:rsidR="00362E2B">
        <w:t>two (</w:t>
      </w:r>
      <w:r w:rsidRPr="008A088D">
        <w:t>2</w:t>
      </w:r>
      <w:r w:rsidR="00362E2B">
        <w:t>)</w:t>
      </w:r>
      <w:r w:rsidRPr="008A088D">
        <w:t xml:space="preserve"> weeks of the request.</w:t>
      </w:r>
    </w:p>
    <w:p w14:paraId="4C265FE8" w14:textId="77777777" w:rsidR="00DE3E70" w:rsidRPr="008A088D" w:rsidRDefault="00DE3E70" w:rsidP="00662856">
      <w:pPr>
        <w:spacing w:after="0"/>
        <w:ind w:left="720"/>
      </w:pPr>
      <w:r w:rsidRPr="008A088D">
        <w:t xml:space="preserve">3.  Any </w:t>
      </w:r>
      <w:r w:rsidRPr="00781703">
        <w:t xml:space="preserve">person </w:t>
      </w:r>
      <w:r w:rsidRPr="008A088D">
        <w:t>with relevant information to this issue may be invited by the Board to participate in the meeting.</w:t>
      </w:r>
    </w:p>
    <w:p w14:paraId="773A20AB" w14:textId="77777777" w:rsidR="00DE3E70" w:rsidRPr="008A088D" w:rsidRDefault="00DE3E70" w:rsidP="00662856">
      <w:pPr>
        <w:spacing w:after="0"/>
        <w:ind w:left="720"/>
      </w:pPr>
      <w:r w:rsidRPr="008A088D">
        <w:t>4.  The Board may uphold, revise or make changes to the penalty.</w:t>
      </w:r>
    </w:p>
    <w:p w14:paraId="0C0434B7" w14:textId="77777777" w:rsidR="00DE3E70" w:rsidRPr="008A088D" w:rsidRDefault="00DE3E70" w:rsidP="00662856">
      <w:pPr>
        <w:spacing w:after="0"/>
        <w:ind w:left="720"/>
      </w:pPr>
      <w:r w:rsidRPr="008A088D">
        <w:t>5.  A letter shall be sent to the involved parties within 1 week of the Board decision.</w:t>
      </w:r>
    </w:p>
    <w:p w14:paraId="1866F5DF" w14:textId="77777777" w:rsidR="00DE3E70" w:rsidRPr="008A088D" w:rsidRDefault="00DE3E70" w:rsidP="00662856">
      <w:pPr>
        <w:spacing w:after="0"/>
        <w:ind w:left="720"/>
      </w:pPr>
      <w:r w:rsidRPr="008A088D">
        <w:t>6.  The decision of the Board constitutes the completion of the HOA enforcement process.</w:t>
      </w:r>
    </w:p>
    <w:p w14:paraId="7847366B" w14:textId="5CE556B4" w:rsidR="00470C29" w:rsidRDefault="00470C29" w:rsidP="000D73E0">
      <w:pPr>
        <w:pStyle w:val="Heading2"/>
      </w:pPr>
    </w:p>
    <w:p w14:paraId="1E2BD145" w14:textId="37A60CD6" w:rsidR="00DE3E70" w:rsidRPr="000D73E0" w:rsidRDefault="000D73E0" w:rsidP="000D73E0">
      <w:pPr>
        <w:pStyle w:val="Heading2"/>
        <w:rPr>
          <w:b/>
          <w:bCs/>
        </w:rPr>
      </w:pPr>
      <w:bookmarkStart w:id="261" w:name="_Toc178332550"/>
      <w:r w:rsidRPr="000D73E0">
        <w:rPr>
          <w:b/>
          <w:bCs/>
        </w:rPr>
        <w:t xml:space="preserve">9.3 </w:t>
      </w:r>
      <w:r w:rsidR="00DE3E70" w:rsidRPr="00327395">
        <w:rPr>
          <w:b/>
          <w:bCs/>
        </w:rPr>
        <w:t>Penalties for Rule &amp; Policy Violations</w:t>
      </w:r>
      <w:bookmarkEnd w:id="261"/>
    </w:p>
    <w:p w14:paraId="1207F359" w14:textId="384C5073" w:rsidR="00DE3E70" w:rsidRPr="00781703" w:rsidRDefault="00DE3E70" w:rsidP="00DE3E70">
      <w:pPr>
        <w:pStyle w:val="ListParagraph"/>
        <w:spacing w:after="0" w:line="240" w:lineRule="auto"/>
        <w:ind w:left="0"/>
      </w:pPr>
      <w:r w:rsidRPr="00781703">
        <w:t>In accordance with AGYC Governing Documents and RCW 64.3</w:t>
      </w:r>
      <w:r w:rsidR="00470C29">
        <w:t>8</w:t>
      </w:r>
      <w:r w:rsidRPr="00781703">
        <w:t xml:space="preserve">, AGYC has the authority to seek enforcement through fines, suspension of membership privileges or court action.  Situations may be corrected by AGYC, with </w:t>
      </w:r>
      <w:r w:rsidR="00362E2B">
        <w:t>a</w:t>
      </w:r>
      <w:r w:rsidRPr="00781703">
        <w:t xml:space="preserve">ttorney fees and other costs required for enforcement and correction billed to the violator.  </w:t>
      </w:r>
    </w:p>
    <w:p w14:paraId="560F6869" w14:textId="77777777" w:rsidR="00DE3E70" w:rsidRPr="00D22806" w:rsidRDefault="00DE3E70" w:rsidP="00DE3E70">
      <w:pPr>
        <w:pStyle w:val="ListParagraph"/>
        <w:spacing w:after="0" w:line="240" w:lineRule="auto"/>
        <w:ind w:left="0"/>
      </w:pPr>
      <w:r w:rsidRPr="00D22806">
        <w:t xml:space="preserve">  </w:t>
      </w:r>
    </w:p>
    <w:p w14:paraId="28255E23" w14:textId="001EA7F5" w:rsidR="00DE3E70" w:rsidRPr="00781703" w:rsidRDefault="00DE3E70" w:rsidP="000D73E0">
      <w:pPr>
        <w:pStyle w:val="Heading3"/>
        <w:numPr>
          <w:ilvl w:val="0"/>
          <w:numId w:val="179"/>
        </w:numPr>
      </w:pPr>
      <w:bookmarkStart w:id="262" w:name="_Toc178332551"/>
      <w:r w:rsidRPr="00327395">
        <w:t xml:space="preserve">Minor Rule </w:t>
      </w:r>
      <w:r w:rsidR="00362E2B" w:rsidRPr="00327395">
        <w:t xml:space="preserve">and </w:t>
      </w:r>
      <w:r w:rsidRPr="00327395">
        <w:t>Policy Violations</w:t>
      </w:r>
      <w:bookmarkEnd w:id="262"/>
    </w:p>
    <w:p w14:paraId="3C991DF6" w14:textId="77581DFF" w:rsidR="00DE3E70" w:rsidRPr="0050336E" w:rsidRDefault="00DE3E70" w:rsidP="00DE3E70">
      <w:pPr>
        <w:spacing w:after="0" w:line="240" w:lineRule="auto"/>
        <w:rPr>
          <w:strike/>
          <w:color w:val="FF0000"/>
        </w:rPr>
      </w:pPr>
      <w:r>
        <w:t xml:space="preserve">     1. M</w:t>
      </w:r>
      <w:r w:rsidRPr="00D22806">
        <w:t xml:space="preserve">inor </w:t>
      </w:r>
      <w:r w:rsidRPr="00781703">
        <w:t xml:space="preserve">Rule </w:t>
      </w:r>
      <w:r w:rsidR="00362E2B">
        <w:t xml:space="preserve">and </w:t>
      </w:r>
      <w:r w:rsidRPr="00781703">
        <w:t xml:space="preserve">Policy violations </w:t>
      </w:r>
      <w:r w:rsidRPr="000267E8">
        <w:t>include, but are not limited to:</w:t>
      </w:r>
      <w:r w:rsidRPr="0050336E">
        <w:rPr>
          <w:strike/>
        </w:rPr>
        <w:t xml:space="preserve">  </w:t>
      </w:r>
    </w:p>
    <w:p w14:paraId="591F3783" w14:textId="533CEBD5" w:rsidR="00DE3E70" w:rsidRPr="00781703" w:rsidRDefault="00DE3E70">
      <w:pPr>
        <w:pStyle w:val="ListParagraph"/>
        <w:numPr>
          <w:ilvl w:val="0"/>
          <w:numId w:val="93"/>
        </w:numPr>
        <w:spacing w:after="0" w:line="240" w:lineRule="auto"/>
        <w:ind w:left="1080"/>
      </w:pPr>
      <w:r w:rsidRPr="00781703">
        <w:t>Causing property damage while recovering golf balls (</w:t>
      </w:r>
      <w:r w:rsidR="00362E2B">
        <w:t>see</w:t>
      </w:r>
      <w:r w:rsidR="00362E2B" w:rsidRPr="00781703">
        <w:t xml:space="preserve"> </w:t>
      </w:r>
      <w:r w:rsidRPr="00781703">
        <w:t>Covenant 6.e)</w:t>
      </w:r>
      <w:r w:rsidR="00362E2B">
        <w:t>.</w:t>
      </w:r>
    </w:p>
    <w:p w14:paraId="1DA191EE" w14:textId="77777777" w:rsidR="00DE3E70" w:rsidRPr="00D22806" w:rsidRDefault="00DE3E70">
      <w:pPr>
        <w:pStyle w:val="ListParagraph"/>
        <w:numPr>
          <w:ilvl w:val="0"/>
          <w:numId w:val="93"/>
        </w:numPr>
        <w:spacing w:after="0" w:line="240" w:lineRule="auto"/>
        <w:ind w:left="1080"/>
      </w:pPr>
      <w:r w:rsidRPr="00D22806">
        <w:t>Use of the Wickiup past 10 P.M.</w:t>
      </w:r>
    </w:p>
    <w:p w14:paraId="5A681C2B" w14:textId="7AA21415" w:rsidR="00DE3E70" w:rsidRPr="00D22806" w:rsidRDefault="00DE3E70">
      <w:pPr>
        <w:pStyle w:val="ListParagraph"/>
        <w:numPr>
          <w:ilvl w:val="0"/>
          <w:numId w:val="93"/>
        </w:numPr>
        <w:spacing w:after="0" w:line="240" w:lineRule="auto"/>
        <w:ind w:left="1080"/>
      </w:pPr>
      <w:r>
        <w:t>Violation of d</w:t>
      </w:r>
      <w:r w:rsidRPr="00D22806">
        <w:t>ress code and/or soft spike policy</w:t>
      </w:r>
      <w:r w:rsidR="00362E2B">
        <w:t>.</w:t>
      </w:r>
    </w:p>
    <w:p w14:paraId="670D8D1D" w14:textId="5EAFB1B1" w:rsidR="00DE3E70" w:rsidRDefault="00DE3E70">
      <w:pPr>
        <w:pStyle w:val="ListParagraph"/>
        <w:numPr>
          <w:ilvl w:val="0"/>
          <w:numId w:val="93"/>
        </w:numPr>
        <w:spacing w:after="0" w:line="240" w:lineRule="auto"/>
        <w:ind w:left="1080"/>
      </w:pPr>
      <w:r>
        <w:t>Inappropriate or unauthorized us</w:t>
      </w:r>
      <w:r w:rsidRPr="00D22806">
        <w:t xml:space="preserve">e of carts </w:t>
      </w:r>
      <w:r w:rsidR="00362E2B">
        <w:t>AGYC property.</w:t>
      </w:r>
    </w:p>
    <w:p w14:paraId="0DEB762B" w14:textId="36702A69" w:rsidR="00DE3E70" w:rsidRDefault="00DE3E70">
      <w:pPr>
        <w:pStyle w:val="ListParagraph"/>
        <w:numPr>
          <w:ilvl w:val="0"/>
          <w:numId w:val="93"/>
        </w:numPr>
        <w:spacing w:after="0" w:line="240" w:lineRule="auto"/>
        <w:ind w:left="1080"/>
      </w:pPr>
      <w:r>
        <w:t>Unauthorized signs</w:t>
      </w:r>
      <w:r w:rsidR="00362E2B">
        <w:t>.</w:t>
      </w:r>
    </w:p>
    <w:p w14:paraId="1D2100ED" w14:textId="14E5BF59" w:rsidR="00DE3E70" w:rsidRPr="00D22806" w:rsidRDefault="00DE3E70">
      <w:pPr>
        <w:pStyle w:val="ListParagraph"/>
        <w:numPr>
          <w:ilvl w:val="0"/>
          <w:numId w:val="93"/>
        </w:numPr>
        <w:spacing w:after="0" w:line="240" w:lineRule="auto"/>
        <w:ind w:left="1080"/>
      </w:pPr>
      <w:r>
        <w:t>Absence of screening of above ground tanks</w:t>
      </w:r>
      <w:r w:rsidR="00362E2B">
        <w:t>.</w:t>
      </w:r>
    </w:p>
    <w:p w14:paraId="162D4B82" w14:textId="0B74762E" w:rsidR="00DE3E70" w:rsidRPr="00781703" w:rsidRDefault="00DE3E70">
      <w:pPr>
        <w:pStyle w:val="ListParagraph"/>
        <w:numPr>
          <w:ilvl w:val="0"/>
          <w:numId w:val="93"/>
        </w:numPr>
        <w:spacing w:after="0" w:line="240" w:lineRule="auto"/>
        <w:ind w:left="1080"/>
      </w:pPr>
      <w:r w:rsidRPr="00D22806">
        <w:t xml:space="preserve">Noise </w:t>
      </w:r>
      <w:r w:rsidRPr="00781703">
        <w:t xml:space="preserve">violation </w:t>
      </w:r>
      <w:r w:rsidR="00E36FDB">
        <w:t xml:space="preserve">(See </w:t>
      </w:r>
      <w:r w:rsidRPr="00781703">
        <w:t>Policy 5</w:t>
      </w:r>
      <w:r w:rsidR="00E36FDB">
        <w:t>)</w:t>
      </w:r>
      <w:r w:rsidRPr="00781703">
        <w:t>.</w:t>
      </w:r>
    </w:p>
    <w:p w14:paraId="62B671AC" w14:textId="77777777" w:rsidR="00DE3E70" w:rsidRPr="00D22806" w:rsidRDefault="00DE3E70">
      <w:pPr>
        <w:pStyle w:val="ListParagraph"/>
        <w:numPr>
          <w:ilvl w:val="0"/>
          <w:numId w:val="93"/>
        </w:numPr>
        <w:spacing w:after="0" w:line="240" w:lineRule="auto"/>
        <w:ind w:left="1080"/>
      </w:pPr>
      <w:r>
        <w:t>P</w:t>
      </w:r>
      <w:r w:rsidRPr="00D22806">
        <w:t>et violations, including but not limited to:</w:t>
      </w:r>
    </w:p>
    <w:p w14:paraId="0C33BD36" w14:textId="53555FE5" w:rsidR="00DE3E70" w:rsidRPr="00D22806" w:rsidRDefault="00DE3E70">
      <w:pPr>
        <w:pStyle w:val="ListParagraph"/>
        <w:numPr>
          <w:ilvl w:val="0"/>
          <w:numId w:val="32"/>
        </w:numPr>
        <w:spacing w:after="0" w:line="240" w:lineRule="auto"/>
        <w:ind w:left="1422"/>
      </w:pPr>
      <w:r w:rsidRPr="00D22806">
        <w:t>Failure to pick up pet droppings</w:t>
      </w:r>
      <w:r w:rsidR="00362E2B">
        <w:t>.</w:t>
      </w:r>
    </w:p>
    <w:p w14:paraId="37EE7F68" w14:textId="0DE67AFC" w:rsidR="00DE3E70" w:rsidRPr="00D22806" w:rsidRDefault="00DE3E70">
      <w:pPr>
        <w:pStyle w:val="ListParagraph"/>
        <w:numPr>
          <w:ilvl w:val="0"/>
          <w:numId w:val="32"/>
        </w:numPr>
        <w:spacing w:after="0" w:line="240" w:lineRule="auto"/>
        <w:ind w:left="1422"/>
      </w:pPr>
      <w:r w:rsidRPr="00D22806">
        <w:t>Not on a leash</w:t>
      </w:r>
      <w:r w:rsidR="00362E2B">
        <w:t>.</w:t>
      </w:r>
    </w:p>
    <w:p w14:paraId="539A9ADD" w14:textId="5CC752D9" w:rsidR="00DE3E70" w:rsidRDefault="00DE3E70">
      <w:pPr>
        <w:pStyle w:val="ListParagraph"/>
        <w:numPr>
          <w:ilvl w:val="0"/>
          <w:numId w:val="32"/>
        </w:numPr>
        <w:spacing w:after="0" w:line="240" w:lineRule="auto"/>
        <w:ind w:left="1422"/>
      </w:pPr>
      <w:r w:rsidRPr="00D22806">
        <w:t>Obnoxious to neighbors</w:t>
      </w:r>
      <w:r w:rsidR="00362E2B">
        <w:t>.</w:t>
      </w:r>
    </w:p>
    <w:p w14:paraId="6D33E135" w14:textId="14734191" w:rsidR="00DE3E70" w:rsidRPr="00663FD4" w:rsidRDefault="00DE3E70" w:rsidP="00DE3E70">
      <w:pPr>
        <w:spacing w:after="0" w:line="240" w:lineRule="auto"/>
        <w:ind w:firstLine="720"/>
        <w:rPr>
          <w:color w:val="FF0000"/>
        </w:rPr>
      </w:pPr>
      <w:r w:rsidRPr="00E02C41">
        <w:t>j. Property</w:t>
      </w:r>
      <w:r w:rsidRPr="00781703">
        <w:t xml:space="preserve"> not kept in a neat and clean condition (</w:t>
      </w:r>
      <w:r w:rsidR="00E36FDB">
        <w:t>See</w:t>
      </w:r>
      <w:r w:rsidRPr="00781703">
        <w:t xml:space="preserve"> Policy 5.)</w:t>
      </w:r>
    </w:p>
    <w:p w14:paraId="7295C715" w14:textId="4742FD54" w:rsidR="00DE3E70" w:rsidRPr="00781703" w:rsidRDefault="00DE3E70" w:rsidP="00327395">
      <w:pPr>
        <w:spacing w:after="0" w:line="240" w:lineRule="auto"/>
      </w:pPr>
      <w:r>
        <w:t xml:space="preserve">       2.  </w:t>
      </w:r>
      <w:r w:rsidRPr="00781703">
        <w:t xml:space="preserve">Minor Rule </w:t>
      </w:r>
      <w:r w:rsidR="00E36FDB">
        <w:t>and</w:t>
      </w:r>
      <w:r w:rsidR="00E36FDB" w:rsidRPr="00781703">
        <w:t xml:space="preserve"> </w:t>
      </w:r>
      <w:r w:rsidRPr="00781703">
        <w:t xml:space="preserve">Policy violations </w:t>
      </w:r>
      <w:r w:rsidR="00E36FDB">
        <w:t>as follows</w:t>
      </w:r>
      <w:r w:rsidRPr="00781703">
        <w:t>:</w:t>
      </w:r>
      <w:r w:rsidR="00327395">
        <w:t xml:space="preserve">  </w:t>
      </w:r>
      <w:r w:rsidRPr="00781703">
        <w:t>First Violation – A letter from the GM describing the violation, the remedy required, the time limit for compliance, and penalties for violation and further noncompliance.</w:t>
      </w:r>
    </w:p>
    <w:p w14:paraId="7703660A" w14:textId="148E5FBE" w:rsidR="00DE3E70" w:rsidRPr="00781703" w:rsidRDefault="00DE3E70">
      <w:pPr>
        <w:pStyle w:val="ListParagraph"/>
        <w:numPr>
          <w:ilvl w:val="0"/>
          <w:numId w:val="31"/>
        </w:numPr>
        <w:spacing w:after="0" w:line="240" w:lineRule="auto"/>
        <w:ind w:left="1080"/>
      </w:pPr>
      <w:r w:rsidRPr="00781703">
        <w:t xml:space="preserve">Second Violation – If the violation is not corrected within the established time limit or if a second or similar violation occurs, the GM shall send another letter with notification of </w:t>
      </w:r>
      <w:r w:rsidR="00E36FDB">
        <w:t>the</w:t>
      </w:r>
      <w:r w:rsidR="00E36FDB" w:rsidRPr="00781703">
        <w:t xml:space="preserve"> </w:t>
      </w:r>
      <w:r w:rsidRPr="00781703">
        <w:t>fine assess</w:t>
      </w:r>
      <w:r w:rsidR="00E36FDB">
        <w:t>ed, see Appendix H</w:t>
      </w:r>
      <w:r w:rsidRPr="00781703">
        <w:t>.</w:t>
      </w:r>
    </w:p>
    <w:p w14:paraId="586E7FBF" w14:textId="370A045B" w:rsidR="00DE3E70" w:rsidRPr="00781703" w:rsidRDefault="00DE3E70">
      <w:pPr>
        <w:pStyle w:val="ListParagraph"/>
        <w:numPr>
          <w:ilvl w:val="0"/>
          <w:numId w:val="31"/>
        </w:numPr>
        <w:spacing w:after="0" w:line="240" w:lineRule="auto"/>
        <w:ind w:left="1080"/>
      </w:pPr>
      <w:r w:rsidRPr="00781703">
        <w:t xml:space="preserve">Third Violation – If the violation is not corrected within the established time limit or if a third or similar violation occurs, the GM shall send another letter with notification of </w:t>
      </w:r>
      <w:r w:rsidR="00E36FDB">
        <w:t>the fine</w:t>
      </w:r>
      <w:r w:rsidRPr="00781703">
        <w:t xml:space="preserve"> assess</w:t>
      </w:r>
      <w:r w:rsidR="00E36FDB">
        <w:t>ed, see Appendix H</w:t>
      </w:r>
      <w:r w:rsidRPr="00781703">
        <w:t>.</w:t>
      </w:r>
    </w:p>
    <w:p w14:paraId="2227B4CE" w14:textId="7435200D" w:rsidR="00DE3E70" w:rsidRPr="00781703" w:rsidRDefault="00DE3E70" w:rsidP="00E36FDB">
      <w:pPr>
        <w:pStyle w:val="ListParagraph"/>
        <w:numPr>
          <w:ilvl w:val="0"/>
          <w:numId w:val="31"/>
        </w:numPr>
        <w:spacing w:after="0" w:line="240" w:lineRule="auto"/>
        <w:ind w:left="1080"/>
      </w:pPr>
      <w:r w:rsidRPr="00781703">
        <w:lastRenderedPageBreak/>
        <w:t xml:space="preserve">Subsequent or Continuing Violations – If the violation is not corrected within the established time limit or similar violations occur, the GM shall send another letter with notification of </w:t>
      </w:r>
      <w:r w:rsidR="00E36FDB">
        <w:t>the</w:t>
      </w:r>
      <w:r w:rsidRPr="00781703">
        <w:t xml:space="preserve"> fine assess</w:t>
      </w:r>
      <w:r w:rsidR="00E36FDB">
        <w:t>ed, see Appendix H</w:t>
      </w:r>
      <w:r w:rsidRPr="00781703">
        <w:t>.</w:t>
      </w:r>
    </w:p>
    <w:p w14:paraId="68500452" w14:textId="77777777" w:rsidR="00DE3E70" w:rsidRPr="00663FD4" w:rsidRDefault="00DE3E70" w:rsidP="00DE3E70">
      <w:pPr>
        <w:spacing w:after="0" w:line="240" w:lineRule="auto"/>
        <w:rPr>
          <w:color w:val="FF0000"/>
        </w:rPr>
      </w:pPr>
      <w:r>
        <w:t xml:space="preserve">     </w:t>
      </w:r>
    </w:p>
    <w:p w14:paraId="60C2B48C" w14:textId="32574F10" w:rsidR="00DE3E70" w:rsidRPr="00570CA6" w:rsidRDefault="00DE3E70" w:rsidP="00570CA6">
      <w:pPr>
        <w:pStyle w:val="Heading3"/>
        <w:numPr>
          <w:ilvl w:val="0"/>
          <w:numId w:val="179"/>
        </w:numPr>
      </w:pPr>
      <w:bookmarkStart w:id="263" w:name="_Toc178332552"/>
      <w:r w:rsidRPr="00327395">
        <w:t xml:space="preserve">Major Rule </w:t>
      </w:r>
      <w:r w:rsidR="00772BB0" w:rsidRPr="00327395">
        <w:t xml:space="preserve">and </w:t>
      </w:r>
      <w:r w:rsidRPr="00327395">
        <w:t>Policy Violations</w:t>
      </w:r>
      <w:bookmarkEnd w:id="263"/>
    </w:p>
    <w:p w14:paraId="28955B3E" w14:textId="00DAE7FC" w:rsidR="00DE3E70" w:rsidRPr="001F371A" w:rsidRDefault="001F371A" w:rsidP="00327395">
      <w:pPr>
        <w:spacing w:after="0" w:line="240" w:lineRule="auto"/>
      </w:pPr>
      <w:r>
        <w:t xml:space="preserve">      </w:t>
      </w:r>
      <w:r w:rsidR="00C74BD2">
        <w:t xml:space="preserve">1.  </w:t>
      </w:r>
      <w:r w:rsidR="00D65223">
        <w:t>Substantial v</w:t>
      </w:r>
      <w:r w:rsidR="00470C29">
        <w:t xml:space="preserve">iolators of major infractions may be assessed fines according to severity of </w:t>
      </w:r>
      <w:r w:rsidR="00997623">
        <w:t xml:space="preserve">the </w:t>
      </w:r>
      <w:r w:rsidR="00470C29">
        <w:t>violation</w:t>
      </w:r>
      <w:r w:rsidR="0092093F">
        <w:t>. See Appendix H for fine details.  Substantial Major Rule and Policy Violations</w:t>
      </w:r>
      <w:r w:rsidR="00D65223">
        <w:t xml:space="preserve"> and</w:t>
      </w:r>
      <w:r w:rsidR="00DE3E70" w:rsidRPr="00781703">
        <w:t xml:space="preserve"> </w:t>
      </w:r>
      <w:r w:rsidR="00DE3E70" w:rsidRPr="00D22806">
        <w:t>include, but are not limited to:</w:t>
      </w:r>
    </w:p>
    <w:p w14:paraId="1E45E3F0" w14:textId="033AA59D" w:rsidR="00997623" w:rsidRPr="00327395" w:rsidRDefault="006C4FD1" w:rsidP="00327395">
      <w:pPr>
        <w:pStyle w:val="ListParagraph"/>
        <w:numPr>
          <w:ilvl w:val="0"/>
          <w:numId w:val="95"/>
        </w:numPr>
        <w:spacing w:after="0" w:line="240" w:lineRule="auto"/>
        <w:ind w:left="1080"/>
        <w:rPr>
          <w:strike/>
        </w:rPr>
      </w:pPr>
      <w:r>
        <w:t xml:space="preserve">Failure to comply with </w:t>
      </w:r>
      <w:r w:rsidR="00997623">
        <w:t>B&amp;A</w:t>
      </w:r>
      <w:r>
        <w:t xml:space="preserve"> Guidelines in Appendix D, Construction Guidelines</w:t>
      </w:r>
      <w:r w:rsidR="00997623">
        <w:t>,</w:t>
      </w:r>
      <w:r>
        <w:t xml:space="preserve"> commenced without B&amp;A application or permit approval.</w:t>
      </w:r>
    </w:p>
    <w:p w14:paraId="3F33E803" w14:textId="1A045D3C" w:rsidR="00DE3E70" w:rsidRPr="00E02C41" w:rsidRDefault="006C4FD1" w:rsidP="00D00D7D">
      <w:pPr>
        <w:pStyle w:val="BodyA"/>
        <w:numPr>
          <w:ilvl w:val="0"/>
          <w:numId w:val="95"/>
        </w:numPr>
        <w:spacing w:after="0" w:line="240" w:lineRule="auto"/>
        <w:ind w:left="1080"/>
      </w:pPr>
      <w:r w:rsidRPr="00D65223">
        <w:t xml:space="preserve">For substantial projects, including but not limited to clearing a lot, erecting a building, structure, fence, or wall, or where a Stop Work Order has been issued, </w:t>
      </w:r>
      <w:r w:rsidR="00D65223" w:rsidRPr="00D65223">
        <w:t xml:space="preserve">additional </w:t>
      </w:r>
      <w:r w:rsidR="00D65223" w:rsidRPr="00D65223">
        <w:tab/>
        <w:t>remedies, fines and costs, if applicable, and other appropriate action, in the discretion of the Board</w:t>
      </w:r>
      <w:r w:rsidR="0092093F">
        <w:t xml:space="preserve">.  </w:t>
      </w:r>
      <w:r w:rsidR="00DE3E70" w:rsidRPr="00E02C41">
        <w:t>House trailers and mobile homes</w:t>
      </w:r>
      <w:r w:rsidR="00DE3E70" w:rsidRPr="00E02C41">
        <w:rPr>
          <w:color w:val="FF0000"/>
        </w:rPr>
        <w:t xml:space="preserve"> </w:t>
      </w:r>
      <w:r w:rsidR="00DE3E70" w:rsidRPr="00E02C41">
        <w:t>parked or stored on properties, except during construction</w:t>
      </w:r>
      <w:r w:rsidR="004E52B8" w:rsidRPr="00E02C41">
        <w:t>.</w:t>
      </w:r>
    </w:p>
    <w:p w14:paraId="45589C92" w14:textId="455619C5" w:rsidR="00DE3E70" w:rsidRPr="00D22806" w:rsidRDefault="00DE3E70">
      <w:pPr>
        <w:pStyle w:val="ListParagraph"/>
        <w:numPr>
          <w:ilvl w:val="0"/>
          <w:numId w:val="95"/>
        </w:numPr>
        <w:spacing w:after="0" w:line="240" w:lineRule="auto"/>
        <w:ind w:left="1080"/>
      </w:pPr>
      <w:r w:rsidRPr="00D22806">
        <w:t>Parking of vehicles</w:t>
      </w:r>
      <w:r>
        <w:t xml:space="preserve"> in rights-of-way, </w:t>
      </w:r>
      <w:r w:rsidRPr="00781703">
        <w:t>which shall be subject to immediate towing</w:t>
      </w:r>
      <w:r w:rsidR="004E52B8">
        <w:t>.</w:t>
      </w:r>
    </w:p>
    <w:p w14:paraId="737B72F0" w14:textId="2DE7C05A" w:rsidR="00DE3E70" w:rsidRPr="00D22806" w:rsidRDefault="0039250C">
      <w:pPr>
        <w:pStyle w:val="ListParagraph"/>
        <w:numPr>
          <w:ilvl w:val="0"/>
          <w:numId w:val="95"/>
        </w:numPr>
        <w:spacing w:after="0" w:line="240" w:lineRule="auto"/>
        <w:ind w:left="1080"/>
      </w:pPr>
      <w:r>
        <w:t>Derelict</w:t>
      </w:r>
      <w:r w:rsidRPr="00D22806">
        <w:t xml:space="preserve"> </w:t>
      </w:r>
      <w:r w:rsidR="00DE3E70" w:rsidRPr="00D22806">
        <w:t>vehicles</w:t>
      </w:r>
      <w:r w:rsidR="00DE3E70">
        <w:t xml:space="preserve"> stored </w:t>
      </w:r>
      <w:r>
        <w:t xml:space="preserve">outside </w:t>
      </w:r>
      <w:r w:rsidR="00DE3E70">
        <w:t xml:space="preserve">on </w:t>
      </w:r>
      <w:r>
        <w:t xml:space="preserve">owner’s </w:t>
      </w:r>
      <w:r w:rsidR="00DE3E70">
        <w:t>properties</w:t>
      </w:r>
      <w:r w:rsidR="004E52B8">
        <w:t>.</w:t>
      </w:r>
    </w:p>
    <w:p w14:paraId="61F56296" w14:textId="4DE29F58" w:rsidR="00DE3E70" w:rsidRPr="00D22806" w:rsidRDefault="00DE3E70">
      <w:pPr>
        <w:pStyle w:val="ListParagraph"/>
        <w:numPr>
          <w:ilvl w:val="0"/>
          <w:numId w:val="95"/>
        </w:numPr>
        <w:spacing w:after="0" w:line="240" w:lineRule="auto"/>
        <w:ind w:left="1080"/>
      </w:pPr>
      <w:r w:rsidRPr="00D22806">
        <w:t>Vicious Pets</w:t>
      </w:r>
      <w:r w:rsidR="004E52B8">
        <w:t>.</w:t>
      </w:r>
    </w:p>
    <w:p w14:paraId="1DD40902" w14:textId="40908808" w:rsidR="00DE3E70" w:rsidRPr="00BC7218" w:rsidRDefault="00DE3E70">
      <w:pPr>
        <w:pStyle w:val="ListParagraph"/>
        <w:numPr>
          <w:ilvl w:val="0"/>
          <w:numId w:val="95"/>
        </w:numPr>
        <w:spacing w:after="0" w:line="240" w:lineRule="auto"/>
        <w:ind w:left="1080"/>
      </w:pPr>
      <w:r w:rsidRPr="00BC7218">
        <w:t>Unregistered renters</w:t>
      </w:r>
      <w:r w:rsidR="004E52B8" w:rsidRPr="00BC7218">
        <w:t>.</w:t>
      </w:r>
    </w:p>
    <w:p w14:paraId="6A6A5682" w14:textId="4D9A1460" w:rsidR="00DE3E70" w:rsidRPr="00E02C41" w:rsidRDefault="00DE3E70">
      <w:pPr>
        <w:pStyle w:val="ListParagraph"/>
        <w:numPr>
          <w:ilvl w:val="0"/>
          <w:numId w:val="95"/>
        </w:numPr>
        <w:spacing w:after="0" w:line="240" w:lineRule="auto"/>
        <w:ind w:left="1080"/>
      </w:pPr>
      <w:r w:rsidRPr="00E02C41">
        <w:t>Outside Burning – (</w:t>
      </w:r>
      <w:r w:rsidR="0092093F" w:rsidRPr="00327395">
        <w:t xml:space="preserve">see </w:t>
      </w:r>
      <w:r w:rsidRPr="00E02C41">
        <w:t xml:space="preserve">Policy 5) </w:t>
      </w:r>
    </w:p>
    <w:p w14:paraId="0C85AFB1" w14:textId="5506E464" w:rsidR="00DE3E70" w:rsidRPr="00E02C41" w:rsidRDefault="00DE3E70">
      <w:pPr>
        <w:pStyle w:val="ListParagraph"/>
        <w:numPr>
          <w:ilvl w:val="0"/>
          <w:numId w:val="95"/>
        </w:numPr>
        <w:spacing w:after="0" w:line="240" w:lineRule="auto"/>
        <w:ind w:left="1080"/>
      </w:pPr>
      <w:r w:rsidRPr="00E02C41">
        <w:t xml:space="preserve">Unauthorized removal of trees greater than 5” in diameter without prior approval (per Policy 5.). </w:t>
      </w:r>
    </w:p>
    <w:p w14:paraId="21B43A4C" w14:textId="0CAFDA65" w:rsidR="00327395" w:rsidRDefault="00C51A32" w:rsidP="00C74BD2">
      <w:pPr>
        <w:pStyle w:val="ListParagraph"/>
        <w:numPr>
          <w:ilvl w:val="0"/>
          <w:numId w:val="88"/>
        </w:numPr>
        <w:spacing w:after="0" w:line="240" w:lineRule="auto"/>
      </w:pPr>
      <w:r w:rsidRPr="00E02C41">
        <w:t>Communication or interaction with an AGYC employee in a manner that a reasonable employee would find hostile, intimidating, harassing, badgering, demeaning, abusive, threatening, offensive, or disrespectful. (</w:t>
      </w:r>
      <w:r w:rsidR="00CB0C2F" w:rsidRPr="00327395">
        <w:t>See</w:t>
      </w:r>
      <w:r w:rsidR="00CB0C2F" w:rsidRPr="00E02C41">
        <w:t xml:space="preserve"> </w:t>
      </w:r>
      <w:r w:rsidRPr="00E02C41">
        <w:t>Policy 4</w:t>
      </w:r>
      <w:r w:rsidR="00CB0C2F" w:rsidRPr="00327395">
        <w:t>.)</w:t>
      </w:r>
      <w:r w:rsidR="00DE3E70">
        <w:t xml:space="preserve">    </w:t>
      </w:r>
    </w:p>
    <w:p w14:paraId="0C744031" w14:textId="65C76055" w:rsidR="00DE3E70" w:rsidRPr="00781703" w:rsidRDefault="00DE3E70" w:rsidP="00C74BD2">
      <w:pPr>
        <w:pStyle w:val="ListParagraph"/>
        <w:numPr>
          <w:ilvl w:val="0"/>
          <w:numId w:val="88"/>
        </w:numPr>
        <w:spacing w:after="0" w:line="240" w:lineRule="auto"/>
      </w:pPr>
      <w:r w:rsidRPr="00781703">
        <w:t xml:space="preserve">Major Rule </w:t>
      </w:r>
      <w:r w:rsidR="00CB0C2F">
        <w:t>and</w:t>
      </w:r>
      <w:r w:rsidR="00CB0C2F" w:rsidRPr="00781703">
        <w:t xml:space="preserve"> </w:t>
      </w:r>
      <w:r w:rsidRPr="00781703">
        <w:t xml:space="preserve">Policy violations shall be assessed fines as </w:t>
      </w:r>
      <w:r w:rsidR="00137B29">
        <w:t>stated in Appendix H.</w:t>
      </w:r>
    </w:p>
    <w:p w14:paraId="62CF3CAA" w14:textId="77777777" w:rsidR="00DE3E70" w:rsidRDefault="00DE3E70" w:rsidP="00DE3E70">
      <w:pPr>
        <w:spacing w:after="0" w:line="240" w:lineRule="auto"/>
        <w:ind w:left="360"/>
      </w:pPr>
    </w:p>
    <w:p w14:paraId="43572DAF" w14:textId="273E9A06" w:rsidR="00DE3E70" w:rsidRPr="00620BD1" w:rsidRDefault="00DE3E70" w:rsidP="00570CA6">
      <w:pPr>
        <w:pStyle w:val="Heading3"/>
        <w:numPr>
          <w:ilvl w:val="0"/>
          <w:numId w:val="179"/>
        </w:numPr>
      </w:pPr>
      <w:bookmarkStart w:id="264" w:name="_Toc178332553"/>
      <w:r w:rsidRPr="00620BD1">
        <w:t>Suspension of Membership Privileges</w:t>
      </w:r>
      <w:bookmarkEnd w:id="264"/>
    </w:p>
    <w:p w14:paraId="028069F2" w14:textId="0B646D8E" w:rsidR="00DE3E70" w:rsidRPr="00D22806" w:rsidRDefault="00DE3E70" w:rsidP="00DE3E70">
      <w:pPr>
        <w:pStyle w:val="ListParagraph"/>
        <w:spacing w:after="0" w:line="240" w:lineRule="auto"/>
        <w:ind w:left="0"/>
      </w:pPr>
      <w:r w:rsidRPr="00D22806">
        <w:t>Membership privileges, including use of the golf course</w:t>
      </w:r>
      <w:r>
        <w:t>,</w:t>
      </w:r>
      <w:r w:rsidRPr="00D22806">
        <w:t xml:space="preserve"> AGYC facilities and voting on membership matters, may be suspended if the violator does not satisfy the enforcement conditions. </w:t>
      </w:r>
      <w:r w:rsidR="004E52B8">
        <w:t xml:space="preserve"> </w:t>
      </w:r>
      <w:r w:rsidRPr="00D22806">
        <w:t xml:space="preserve">Members </w:t>
      </w:r>
      <w:r w:rsidRPr="00781703">
        <w:t>shall</w:t>
      </w:r>
      <w:r w:rsidRPr="00D22806">
        <w:t xml:space="preserve"> continue to be liable for dues and </w:t>
      </w:r>
      <w:r w:rsidRPr="00781703">
        <w:t>all</w:t>
      </w:r>
      <w:r>
        <w:rPr>
          <w:color w:val="FF0000"/>
        </w:rPr>
        <w:t xml:space="preserve"> </w:t>
      </w:r>
      <w:r w:rsidRPr="00D22806">
        <w:t>AGYC charges while on suspension.</w:t>
      </w:r>
    </w:p>
    <w:p w14:paraId="136D1473" w14:textId="77777777" w:rsidR="0095445B" w:rsidRPr="0072567C" w:rsidRDefault="0095445B" w:rsidP="002A17A3"/>
    <w:p w14:paraId="5AB647B6" w14:textId="77777777" w:rsidR="00DE3E70" w:rsidRDefault="00DE3E70">
      <w:pPr>
        <w:spacing w:after="0" w:line="240" w:lineRule="auto"/>
      </w:pPr>
      <w:r>
        <w:br w:type="page"/>
      </w:r>
    </w:p>
    <w:p w14:paraId="4BBE7082" w14:textId="5EEC985D" w:rsidR="00CD7A77" w:rsidRPr="007C68CB" w:rsidRDefault="00F865F7" w:rsidP="00047937">
      <w:pPr>
        <w:pStyle w:val="Heading1"/>
        <w:jc w:val="center"/>
        <w:rPr>
          <w:b/>
          <w:bCs/>
          <w:sz w:val="32"/>
          <w:szCs w:val="32"/>
        </w:rPr>
      </w:pPr>
      <w:bookmarkStart w:id="265" w:name="_Toc178332554"/>
      <w:bookmarkStart w:id="266" w:name="AppendixA"/>
      <w:r w:rsidRPr="007C68CB">
        <w:rPr>
          <w:b/>
          <w:bCs/>
          <w:sz w:val="32"/>
          <w:szCs w:val="32"/>
        </w:rPr>
        <w:lastRenderedPageBreak/>
        <w:t xml:space="preserve">Appendices Available on the AGYC </w:t>
      </w:r>
      <w:hyperlink r:id="rId9" w:anchor="info" w:history="1">
        <w:r w:rsidRPr="00517352">
          <w:rPr>
            <w:rStyle w:val="Hyperlink"/>
            <w:b/>
            <w:bCs/>
            <w:sz w:val="32"/>
            <w:szCs w:val="32"/>
          </w:rPr>
          <w:t>Website</w:t>
        </w:r>
        <w:bookmarkEnd w:id="265"/>
      </w:hyperlink>
    </w:p>
    <w:p w14:paraId="646885EC" w14:textId="77777777" w:rsidR="00CD7A77" w:rsidRPr="00CD7A77" w:rsidRDefault="00CD7A77" w:rsidP="00CD7A77"/>
    <w:p w14:paraId="245D27C0" w14:textId="397B56D1" w:rsidR="0030767C" w:rsidRPr="009F2939" w:rsidRDefault="0030767C" w:rsidP="009F2939">
      <w:pPr>
        <w:jc w:val="center"/>
        <w:rPr>
          <w:b/>
          <w:bCs/>
          <w:sz w:val="24"/>
          <w:szCs w:val="24"/>
        </w:rPr>
      </w:pPr>
      <w:r w:rsidRPr="009F2939">
        <w:rPr>
          <w:b/>
          <w:bCs/>
          <w:sz w:val="24"/>
          <w:szCs w:val="24"/>
        </w:rPr>
        <w:t>Appendix A – Governing Documents</w:t>
      </w:r>
    </w:p>
    <w:p w14:paraId="42B0233B" w14:textId="77777777" w:rsidR="00CD7A77" w:rsidRPr="009F2939" w:rsidRDefault="00CD7A77" w:rsidP="009F2939">
      <w:pPr>
        <w:jc w:val="center"/>
        <w:rPr>
          <w:b/>
          <w:bCs/>
          <w:sz w:val="24"/>
          <w:szCs w:val="24"/>
        </w:rPr>
      </w:pPr>
    </w:p>
    <w:p w14:paraId="03CE7065" w14:textId="68108BA6" w:rsidR="003C50BE" w:rsidRPr="009F2939" w:rsidRDefault="00CD7A77" w:rsidP="009F2939">
      <w:pPr>
        <w:jc w:val="center"/>
        <w:rPr>
          <w:b/>
          <w:bCs/>
          <w:sz w:val="24"/>
          <w:szCs w:val="24"/>
        </w:rPr>
      </w:pPr>
      <w:r w:rsidRPr="009F2939">
        <w:rPr>
          <w:b/>
          <w:bCs/>
          <w:sz w:val="24"/>
          <w:szCs w:val="24"/>
        </w:rPr>
        <w:t>Appendix B – Renter Information Form</w:t>
      </w:r>
    </w:p>
    <w:p w14:paraId="343B1861" w14:textId="77777777" w:rsidR="003C50BE" w:rsidRPr="009F2939" w:rsidRDefault="003C50BE" w:rsidP="009F2939">
      <w:pPr>
        <w:jc w:val="center"/>
        <w:rPr>
          <w:b/>
          <w:bCs/>
          <w:sz w:val="24"/>
          <w:szCs w:val="24"/>
        </w:rPr>
      </w:pPr>
    </w:p>
    <w:p w14:paraId="1C7AA7DD" w14:textId="176DBDA1" w:rsidR="003C50BE" w:rsidRPr="009F2939" w:rsidRDefault="003C50BE" w:rsidP="009F2939">
      <w:pPr>
        <w:jc w:val="center"/>
        <w:rPr>
          <w:b/>
          <w:bCs/>
          <w:sz w:val="24"/>
          <w:szCs w:val="24"/>
        </w:rPr>
      </w:pPr>
      <w:r w:rsidRPr="009F2939">
        <w:rPr>
          <w:b/>
          <w:bCs/>
          <w:sz w:val="24"/>
          <w:szCs w:val="24"/>
        </w:rPr>
        <w:t>Appendix C – AGYC Property Sales Process</w:t>
      </w:r>
    </w:p>
    <w:p w14:paraId="234A1426" w14:textId="77777777" w:rsidR="00B46E0B" w:rsidRPr="009F2939" w:rsidRDefault="00B46E0B" w:rsidP="009F2939">
      <w:pPr>
        <w:jc w:val="center"/>
        <w:rPr>
          <w:b/>
          <w:bCs/>
          <w:sz w:val="24"/>
          <w:szCs w:val="24"/>
        </w:rPr>
      </w:pPr>
    </w:p>
    <w:p w14:paraId="2E15EEAB" w14:textId="77777777" w:rsidR="00B46E0B" w:rsidRPr="009F2939" w:rsidRDefault="00B46E0B" w:rsidP="009F2939">
      <w:pPr>
        <w:jc w:val="center"/>
        <w:rPr>
          <w:b/>
          <w:bCs/>
          <w:sz w:val="24"/>
          <w:szCs w:val="24"/>
        </w:rPr>
      </w:pPr>
      <w:r w:rsidRPr="009F2939">
        <w:rPr>
          <w:b/>
          <w:bCs/>
          <w:sz w:val="24"/>
          <w:szCs w:val="24"/>
        </w:rPr>
        <w:t>Appendix D – CONSTRUCTION GUIDELINES</w:t>
      </w:r>
    </w:p>
    <w:p w14:paraId="725A8067" w14:textId="77777777" w:rsidR="00F865F7" w:rsidRPr="009F2939" w:rsidRDefault="00F865F7" w:rsidP="009F2939">
      <w:pPr>
        <w:jc w:val="center"/>
        <w:rPr>
          <w:b/>
          <w:bCs/>
          <w:sz w:val="24"/>
          <w:szCs w:val="24"/>
        </w:rPr>
      </w:pPr>
    </w:p>
    <w:p w14:paraId="69F7704A" w14:textId="7076492B" w:rsidR="00F865F7" w:rsidRPr="009F2939" w:rsidRDefault="00F865F7" w:rsidP="009F2939">
      <w:pPr>
        <w:jc w:val="center"/>
        <w:rPr>
          <w:b/>
          <w:bCs/>
          <w:sz w:val="24"/>
          <w:szCs w:val="24"/>
        </w:rPr>
      </w:pPr>
      <w:r w:rsidRPr="009F2939">
        <w:rPr>
          <w:b/>
          <w:bCs/>
          <w:sz w:val="24"/>
          <w:szCs w:val="24"/>
        </w:rPr>
        <w:t>Appendix E – D</w:t>
      </w:r>
      <w:r w:rsidR="00434D01" w:rsidRPr="009F2939">
        <w:rPr>
          <w:b/>
          <w:bCs/>
          <w:sz w:val="24"/>
          <w:szCs w:val="24"/>
        </w:rPr>
        <w:t>rainage</w:t>
      </w:r>
      <w:r w:rsidRPr="009F2939">
        <w:rPr>
          <w:b/>
          <w:bCs/>
          <w:sz w:val="24"/>
          <w:szCs w:val="24"/>
        </w:rPr>
        <w:t xml:space="preserve"> E</w:t>
      </w:r>
      <w:r w:rsidR="00434D01" w:rsidRPr="009F2939">
        <w:rPr>
          <w:b/>
          <w:bCs/>
          <w:sz w:val="24"/>
          <w:szCs w:val="24"/>
        </w:rPr>
        <w:t>asement</w:t>
      </w:r>
      <w:r w:rsidRPr="009F2939">
        <w:rPr>
          <w:b/>
          <w:bCs/>
          <w:sz w:val="24"/>
          <w:szCs w:val="24"/>
        </w:rPr>
        <w:t xml:space="preserve"> A</w:t>
      </w:r>
      <w:r w:rsidR="00434D01" w:rsidRPr="009F2939">
        <w:rPr>
          <w:b/>
          <w:bCs/>
          <w:sz w:val="24"/>
          <w:szCs w:val="24"/>
        </w:rPr>
        <w:t>greement</w:t>
      </w:r>
      <w:r w:rsidRPr="009F2939">
        <w:rPr>
          <w:b/>
          <w:bCs/>
          <w:sz w:val="24"/>
          <w:szCs w:val="24"/>
        </w:rPr>
        <w:t xml:space="preserve"> </w:t>
      </w:r>
      <w:r w:rsidR="00434D01" w:rsidRPr="009F2939">
        <w:rPr>
          <w:b/>
          <w:bCs/>
          <w:sz w:val="24"/>
          <w:szCs w:val="24"/>
        </w:rPr>
        <w:t>and</w:t>
      </w:r>
      <w:r w:rsidRPr="009F2939">
        <w:rPr>
          <w:b/>
          <w:bCs/>
          <w:sz w:val="24"/>
          <w:szCs w:val="24"/>
        </w:rPr>
        <w:t xml:space="preserve"> D</w:t>
      </w:r>
      <w:r w:rsidR="00434D01" w:rsidRPr="009F2939">
        <w:rPr>
          <w:b/>
          <w:bCs/>
          <w:sz w:val="24"/>
          <w:szCs w:val="24"/>
        </w:rPr>
        <w:t>eed</w:t>
      </w:r>
    </w:p>
    <w:p w14:paraId="7A73F14E" w14:textId="77777777" w:rsidR="00A24416" w:rsidRPr="009F2939" w:rsidRDefault="00A24416" w:rsidP="009F2939">
      <w:pPr>
        <w:jc w:val="center"/>
        <w:rPr>
          <w:b/>
          <w:bCs/>
          <w:sz w:val="24"/>
          <w:szCs w:val="24"/>
        </w:rPr>
      </w:pPr>
    </w:p>
    <w:p w14:paraId="2BF7ACA0" w14:textId="22533350" w:rsidR="00A24416" w:rsidRPr="009F2939" w:rsidRDefault="00A24416" w:rsidP="009F2939">
      <w:pPr>
        <w:jc w:val="center"/>
        <w:rPr>
          <w:b/>
          <w:bCs/>
          <w:sz w:val="24"/>
          <w:szCs w:val="24"/>
        </w:rPr>
      </w:pPr>
      <w:r w:rsidRPr="009F2939">
        <w:rPr>
          <w:b/>
          <w:bCs/>
          <w:sz w:val="24"/>
          <w:szCs w:val="24"/>
        </w:rPr>
        <w:t>Appendix F – AGYC Drainage Policy</w:t>
      </w:r>
    </w:p>
    <w:p w14:paraId="00C108CB" w14:textId="77777777" w:rsidR="007C68CB" w:rsidRPr="009F2939" w:rsidRDefault="007C68CB" w:rsidP="009F2939">
      <w:pPr>
        <w:jc w:val="center"/>
        <w:rPr>
          <w:b/>
          <w:bCs/>
          <w:sz w:val="24"/>
          <w:szCs w:val="24"/>
        </w:rPr>
      </w:pPr>
    </w:p>
    <w:p w14:paraId="2A27A08B" w14:textId="77777777" w:rsidR="007C68CB" w:rsidRPr="009F2939" w:rsidRDefault="007C68CB" w:rsidP="009F2939">
      <w:pPr>
        <w:jc w:val="center"/>
        <w:rPr>
          <w:b/>
          <w:bCs/>
          <w:sz w:val="24"/>
          <w:szCs w:val="24"/>
        </w:rPr>
      </w:pPr>
      <w:r w:rsidRPr="009F2939">
        <w:rPr>
          <w:b/>
          <w:bCs/>
          <w:sz w:val="24"/>
          <w:szCs w:val="24"/>
        </w:rPr>
        <w:t>Appendix G – Election Committee Procedures</w:t>
      </w:r>
    </w:p>
    <w:p w14:paraId="4D46BF6D" w14:textId="2174FA5C" w:rsidR="007C68CB" w:rsidRPr="009F2939" w:rsidRDefault="007C68CB" w:rsidP="009F2939">
      <w:pPr>
        <w:jc w:val="center"/>
        <w:rPr>
          <w:b/>
          <w:bCs/>
          <w:sz w:val="24"/>
          <w:szCs w:val="24"/>
        </w:rPr>
      </w:pPr>
    </w:p>
    <w:p w14:paraId="2E2A84A7" w14:textId="1FB5683A" w:rsidR="007C68CB" w:rsidRPr="009F2939" w:rsidRDefault="007C68CB" w:rsidP="009F2939">
      <w:pPr>
        <w:jc w:val="center"/>
        <w:rPr>
          <w:b/>
          <w:bCs/>
          <w:sz w:val="24"/>
          <w:szCs w:val="24"/>
        </w:rPr>
      </w:pPr>
      <w:r w:rsidRPr="009F2939">
        <w:rPr>
          <w:b/>
          <w:bCs/>
          <w:sz w:val="24"/>
          <w:szCs w:val="24"/>
        </w:rPr>
        <w:t>Appendix H – Fines &amp; Fees Schedule</w:t>
      </w:r>
    </w:p>
    <w:p w14:paraId="359EDA40" w14:textId="77777777" w:rsidR="007C68CB" w:rsidRPr="007C68CB" w:rsidRDefault="007C68CB" w:rsidP="007C68CB"/>
    <w:p w14:paraId="28431EEC" w14:textId="77777777" w:rsidR="00A24416" w:rsidRPr="00A24416" w:rsidRDefault="00A24416" w:rsidP="00A24416">
      <w:pPr>
        <w:spacing w:after="0" w:line="240" w:lineRule="auto"/>
        <w:rPr>
          <w:b/>
          <w:bCs/>
          <w:sz w:val="28"/>
          <w:szCs w:val="28"/>
        </w:rPr>
      </w:pPr>
    </w:p>
    <w:p w14:paraId="2797146D" w14:textId="77777777" w:rsidR="00F865F7" w:rsidRPr="00F865F7" w:rsidRDefault="00F865F7" w:rsidP="00F865F7">
      <w:pPr>
        <w:spacing w:after="0" w:line="240" w:lineRule="auto"/>
      </w:pPr>
    </w:p>
    <w:p w14:paraId="02666AA5" w14:textId="77777777" w:rsidR="00B46E0B" w:rsidRPr="00B46E0B" w:rsidRDefault="00B46E0B" w:rsidP="00B46E0B">
      <w:pPr>
        <w:spacing w:after="0" w:line="240" w:lineRule="auto"/>
      </w:pPr>
    </w:p>
    <w:p w14:paraId="095E4C74" w14:textId="77777777" w:rsidR="003C50BE" w:rsidRPr="003C50BE" w:rsidRDefault="003C50BE" w:rsidP="003C50BE"/>
    <w:p w14:paraId="3A930CCC" w14:textId="77777777" w:rsidR="00CD7A77" w:rsidRPr="00CD7A77" w:rsidRDefault="00CD7A77" w:rsidP="00CD7A77"/>
    <w:p w14:paraId="62623AEC" w14:textId="77777777" w:rsidR="00CD7A77" w:rsidRPr="00CD7A77" w:rsidRDefault="00CD7A77" w:rsidP="00CD7A77"/>
    <w:bookmarkEnd w:id="266"/>
    <w:p w14:paraId="1D590F3A" w14:textId="77777777" w:rsidR="0030767C" w:rsidRDefault="0030767C" w:rsidP="009F2939">
      <w:pPr>
        <w:spacing w:after="0" w:line="240" w:lineRule="auto"/>
        <w:jc w:val="both"/>
        <w:rPr>
          <w:i/>
          <w:iCs/>
          <w:sz w:val="28"/>
          <w:szCs w:val="28"/>
        </w:rPr>
      </w:pPr>
    </w:p>
    <w:p w14:paraId="1CD86F5A" w14:textId="77777777" w:rsidR="0030767C" w:rsidRDefault="0030767C" w:rsidP="003749D1">
      <w:pPr>
        <w:spacing w:after="0"/>
      </w:pPr>
    </w:p>
    <w:p w14:paraId="34398993" w14:textId="77777777" w:rsidR="008D6B22" w:rsidRDefault="008D6B22" w:rsidP="003749D1">
      <w:pPr>
        <w:spacing w:after="0"/>
      </w:pPr>
    </w:p>
    <w:p w14:paraId="76FE5315" w14:textId="5CF974FA" w:rsidR="00ED3C2A" w:rsidRPr="008B645A" w:rsidRDefault="00ED3C2A" w:rsidP="008B645A">
      <w:pPr>
        <w:pStyle w:val="Heading1"/>
        <w:jc w:val="center"/>
        <w:rPr>
          <w:b/>
          <w:bCs/>
          <w:sz w:val="32"/>
          <w:szCs w:val="32"/>
        </w:rPr>
      </w:pPr>
      <w:r>
        <w:br w:type="column"/>
      </w:r>
      <w:bookmarkStart w:id="267" w:name="_Toc178332555"/>
      <w:r w:rsidRPr="008B645A">
        <w:rPr>
          <w:b/>
          <w:bCs/>
          <w:sz w:val="32"/>
          <w:szCs w:val="32"/>
        </w:rPr>
        <w:lastRenderedPageBreak/>
        <w:t>Appendix I</w:t>
      </w:r>
      <w:bookmarkEnd w:id="267"/>
    </w:p>
    <w:p w14:paraId="697E0911" w14:textId="754F926E" w:rsidR="00ED3C2A" w:rsidRDefault="00ED3C2A" w:rsidP="00ED3C2A">
      <w:pPr>
        <w:pStyle w:val="ListParagraph"/>
      </w:pPr>
      <w:r>
        <w:t xml:space="preserve">Note:  Document version control was not effectively tracked between approximately 2011 and 2024.  </w:t>
      </w:r>
    </w:p>
    <w:tbl>
      <w:tblPr>
        <w:tblStyle w:val="TableGrid"/>
        <w:tblW w:w="0" w:type="auto"/>
        <w:tblInd w:w="720" w:type="dxa"/>
        <w:tblLook w:val="04A0" w:firstRow="1" w:lastRow="0" w:firstColumn="1" w:lastColumn="0" w:noHBand="0" w:noVBand="1"/>
      </w:tblPr>
      <w:tblGrid>
        <w:gridCol w:w="2926"/>
        <w:gridCol w:w="2852"/>
        <w:gridCol w:w="2852"/>
      </w:tblGrid>
      <w:tr w:rsidR="00EB100F" w:rsidRPr="007C68CB" w14:paraId="2E739A97" w14:textId="77777777" w:rsidTr="007C68CB">
        <w:trPr>
          <w:cantSplit/>
          <w:tblHeader/>
        </w:trPr>
        <w:tc>
          <w:tcPr>
            <w:tcW w:w="8630" w:type="dxa"/>
            <w:gridSpan w:val="3"/>
            <w:shd w:val="pct20" w:color="auto" w:fill="auto"/>
          </w:tcPr>
          <w:p w14:paraId="486D917F" w14:textId="210437FF" w:rsidR="00EB100F" w:rsidRPr="007C68CB" w:rsidRDefault="00EB100F" w:rsidP="00ED3C2A">
            <w:pPr>
              <w:pStyle w:val="ListParagraph"/>
              <w:ind w:left="0"/>
              <w:rPr>
                <w:rFonts w:cstheme="minorHAnsi"/>
                <w:b/>
                <w:bCs/>
                <w:sz w:val="22"/>
                <w:szCs w:val="22"/>
              </w:rPr>
            </w:pPr>
            <w:r w:rsidRPr="007C68CB">
              <w:rPr>
                <w:rFonts w:cstheme="minorHAnsi"/>
                <w:b/>
                <w:bCs/>
                <w:sz w:val="22"/>
                <w:szCs w:val="22"/>
              </w:rPr>
              <w:t>Revision History</w:t>
            </w:r>
          </w:p>
        </w:tc>
      </w:tr>
      <w:tr w:rsidR="00EB100F" w:rsidRPr="007C68CB" w14:paraId="5AD50511" w14:textId="77777777" w:rsidTr="007C68CB">
        <w:trPr>
          <w:cantSplit/>
          <w:tblHeader/>
        </w:trPr>
        <w:tc>
          <w:tcPr>
            <w:tcW w:w="2926" w:type="dxa"/>
            <w:shd w:val="pct20" w:color="auto" w:fill="auto"/>
          </w:tcPr>
          <w:p w14:paraId="23FE6A73" w14:textId="4A62C7A8" w:rsidR="00EB100F" w:rsidRPr="007C68CB" w:rsidRDefault="00EB100F" w:rsidP="00EB100F">
            <w:pPr>
              <w:pStyle w:val="ListParagraph"/>
              <w:ind w:left="0"/>
              <w:rPr>
                <w:rFonts w:cstheme="minorHAnsi"/>
                <w:sz w:val="22"/>
                <w:szCs w:val="22"/>
              </w:rPr>
            </w:pPr>
            <w:r w:rsidRPr="007C68CB">
              <w:rPr>
                <w:rFonts w:cstheme="minorHAnsi"/>
                <w:b/>
                <w:bCs/>
                <w:sz w:val="22"/>
                <w:szCs w:val="22"/>
              </w:rPr>
              <w:t>Version Date (Month and Year of Board Meeting approved.)</w:t>
            </w:r>
          </w:p>
        </w:tc>
        <w:tc>
          <w:tcPr>
            <w:tcW w:w="2852" w:type="dxa"/>
            <w:shd w:val="pct20" w:color="auto" w:fill="auto"/>
          </w:tcPr>
          <w:p w14:paraId="72467E37" w14:textId="4A9247FB" w:rsidR="00EB100F" w:rsidRPr="007C68CB" w:rsidRDefault="00EB100F" w:rsidP="00EB100F">
            <w:pPr>
              <w:pStyle w:val="ListParagraph"/>
              <w:ind w:left="0"/>
              <w:rPr>
                <w:rFonts w:cstheme="minorHAnsi"/>
                <w:sz w:val="22"/>
                <w:szCs w:val="22"/>
              </w:rPr>
            </w:pPr>
            <w:r w:rsidRPr="007C68CB">
              <w:rPr>
                <w:rFonts w:cstheme="minorHAnsi"/>
                <w:b/>
                <w:bCs/>
                <w:sz w:val="22"/>
                <w:szCs w:val="22"/>
              </w:rPr>
              <w:t>Board Meeting Approved</w:t>
            </w:r>
          </w:p>
        </w:tc>
        <w:tc>
          <w:tcPr>
            <w:tcW w:w="2852" w:type="dxa"/>
            <w:shd w:val="pct20" w:color="auto" w:fill="auto"/>
          </w:tcPr>
          <w:p w14:paraId="1564E5EA" w14:textId="68E03AC1" w:rsidR="00EB100F" w:rsidRPr="007C68CB" w:rsidRDefault="00EB100F" w:rsidP="00EB100F">
            <w:pPr>
              <w:pStyle w:val="ListParagraph"/>
              <w:ind w:left="0"/>
              <w:rPr>
                <w:rFonts w:cstheme="minorHAnsi"/>
                <w:sz w:val="22"/>
                <w:szCs w:val="22"/>
              </w:rPr>
            </w:pPr>
            <w:r w:rsidRPr="007C68CB">
              <w:rPr>
                <w:rFonts w:cstheme="minorHAnsi"/>
                <w:b/>
                <w:bCs/>
                <w:sz w:val="22"/>
                <w:szCs w:val="22"/>
              </w:rPr>
              <w:t xml:space="preserve">Changes </w:t>
            </w:r>
          </w:p>
        </w:tc>
      </w:tr>
      <w:tr w:rsidR="00EB100F" w:rsidRPr="007C68CB" w14:paraId="33D53158" w14:textId="77777777" w:rsidTr="007C68CB">
        <w:trPr>
          <w:cantSplit/>
        </w:trPr>
        <w:tc>
          <w:tcPr>
            <w:tcW w:w="2926" w:type="dxa"/>
          </w:tcPr>
          <w:p w14:paraId="6EFC81DC" w14:textId="77777777" w:rsidR="00EB100F" w:rsidRPr="007C68CB" w:rsidRDefault="00EB100F" w:rsidP="00EB100F">
            <w:pPr>
              <w:pStyle w:val="ListParagraph"/>
              <w:ind w:left="0"/>
              <w:rPr>
                <w:rFonts w:cstheme="minorHAnsi"/>
                <w:b/>
                <w:bCs/>
                <w:sz w:val="22"/>
                <w:szCs w:val="22"/>
              </w:rPr>
            </w:pPr>
          </w:p>
        </w:tc>
        <w:tc>
          <w:tcPr>
            <w:tcW w:w="2852" w:type="dxa"/>
          </w:tcPr>
          <w:p w14:paraId="680EC443" w14:textId="607D8CB4" w:rsidR="00EB100F" w:rsidRPr="007C68CB" w:rsidRDefault="00EB100F" w:rsidP="00EB100F">
            <w:pPr>
              <w:pStyle w:val="ListParagraph"/>
              <w:ind w:left="0"/>
              <w:rPr>
                <w:rFonts w:cstheme="minorHAnsi"/>
                <w:b/>
                <w:bCs/>
                <w:sz w:val="22"/>
                <w:szCs w:val="22"/>
              </w:rPr>
            </w:pPr>
            <w:r w:rsidRPr="007C68CB">
              <w:rPr>
                <w:rFonts w:cstheme="minorHAnsi"/>
                <w:sz w:val="22"/>
                <w:szCs w:val="22"/>
              </w:rPr>
              <w:t>2020</w:t>
            </w:r>
          </w:p>
        </w:tc>
        <w:tc>
          <w:tcPr>
            <w:tcW w:w="2852" w:type="dxa"/>
          </w:tcPr>
          <w:p w14:paraId="198C3B8C" w14:textId="4B8BAD95" w:rsidR="00EB100F" w:rsidRPr="007C68CB" w:rsidRDefault="00EB100F" w:rsidP="00EB100F">
            <w:pPr>
              <w:pStyle w:val="ListParagraph"/>
              <w:ind w:left="0"/>
              <w:rPr>
                <w:rFonts w:cstheme="minorHAnsi"/>
                <w:b/>
                <w:bCs/>
                <w:sz w:val="22"/>
                <w:szCs w:val="22"/>
              </w:rPr>
            </w:pPr>
            <w:r w:rsidRPr="007C68CB">
              <w:rPr>
                <w:rFonts w:cstheme="minorHAnsi"/>
                <w:color w:val="000000" w:themeColor="text1"/>
                <w:sz w:val="22"/>
                <w:szCs w:val="22"/>
              </w:rPr>
              <w:t>Official version posted</w:t>
            </w:r>
          </w:p>
        </w:tc>
      </w:tr>
      <w:tr w:rsidR="00EB100F" w:rsidRPr="007C68CB" w14:paraId="6B9DAF3D" w14:textId="77777777" w:rsidTr="007C68CB">
        <w:trPr>
          <w:cantSplit/>
        </w:trPr>
        <w:tc>
          <w:tcPr>
            <w:tcW w:w="2926" w:type="dxa"/>
          </w:tcPr>
          <w:p w14:paraId="68E69B21" w14:textId="77777777" w:rsidR="00EB100F" w:rsidRPr="007C68CB" w:rsidRDefault="00EB100F" w:rsidP="00EB100F">
            <w:pPr>
              <w:pStyle w:val="ListParagraph"/>
              <w:ind w:left="0"/>
              <w:rPr>
                <w:rFonts w:cstheme="minorHAnsi"/>
                <w:b/>
                <w:bCs/>
                <w:sz w:val="22"/>
                <w:szCs w:val="22"/>
              </w:rPr>
            </w:pPr>
          </w:p>
        </w:tc>
        <w:tc>
          <w:tcPr>
            <w:tcW w:w="2852" w:type="dxa"/>
          </w:tcPr>
          <w:p w14:paraId="71DA29F6" w14:textId="488EFEF3" w:rsidR="00EB100F" w:rsidRPr="007C68CB" w:rsidRDefault="00EB100F" w:rsidP="00EB100F">
            <w:pPr>
              <w:pStyle w:val="ListParagraph"/>
              <w:ind w:left="0"/>
              <w:rPr>
                <w:rFonts w:cstheme="minorHAnsi"/>
                <w:b/>
                <w:bCs/>
                <w:sz w:val="22"/>
                <w:szCs w:val="22"/>
              </w:rPr>
            </w:pPr>
            <w:r w:rsidRPr="007C68CB">
              <w:rPr>
                <w:rFonts w:cstheme="minorHAnsi"/>
                <w:sz w:val="22"/>
                <w:szCs w:val="22"/>
              </w:rPr>
              <w:t>August 2022</w:t>
            </w:r>
          </w:p>
        </w:tc>
        <w:tc>
          <w:tcPr>
            <w:tcW w:w="2852" w:type="dxa"/>
          </w:tcPr>
          <w:p w14:paraId="5988AE90" w14:textId="30D7979B" w:rsidR="00EB100F" w:rsidRPr="007C68CB" w:rsidRDefault="00EB100F" w:rsidP="00EB100F">
            <w:pPr>
              <w:pStyle w:val="ListParagraph"/>
              <w:ind w:left="0"/>
              <w:rPr>
                <w:rFonts w:cstheme="minorHAnsi"/>
                <w:b/>
                <w:bCs/>
                <w:sz w:val="22"/>
                <w:szCs w:val="22"/>
              </w:rPr>
            </w:pPr>
            <w:r w:rsidRPr="007C68CB">
              <w:rPr>
                <w:rFonts w:cstheme="minorHAnsi"/>
                <w:color w:val="000000" w:themeColor="text1"/>
                <w:sz w:val="22"/>
                <w:szCs w:val="22"/>
              </w:rPr>
              <w:t>Amendments to P&amp;P 7.N (Roads &amp; Drainage), Appendix D (Construction Guidelines), Appendix F (Development Standards), P&amp;P 5.2 (Development Standards).</w:t>
            </w:r>
          </w:p>
        </w:tc>
      </w:tr>
      <w:tr w:rsidR="00EB100F" w:rsidRPr="007C68CB" w14:paraId="6A1ACEB5" w14:textId="77777777" w:rsidTr="007C68CB">
        <w:trPr>
          <w:cantSplit/>
        </w:trPr>
        <w:tc>
          <w:tcPr>
            <w:tcW w:w="2926" w:type="dxa"/>
          </w:tcPr>
          <w:p w14:paraId="41EA5E4E" w14:textId="77777777" w:rsidR="00EB100F" w:rsidRPr="007C68CB" w:rsidRDefault="00EB100F" w:rsidP="00EB100F">
            <w:pPr>
              <w:pStyle w:val="ListParagraph"/>
              <w:ind w:left="0"/>
              <w:rPr>
                <w:rFonts w:cstheme="minorHAnsi"/>
                <w:b/>
                <w:bCs/>
                <w:sz w:val="22"/>
                <w:szCs w:val="22"/>
              </w:rPr>
            </w:pPr>
          </w:p>
        </w:tc>
        <w:tc>
          <w:tcPr>
            <w:tcW w:w="2852" w:type="dxa"/>
          </w:tcPr>
          <w:p w14:paraId="5730B75E" w14:textId="59DFDB4A" w:rsidR="00EB100F" w:rsidRPr="007C68CB" w:rsidRDefault="00EB100F" w:rsidP="00EB100F">
            <w:pPr>
              <w:pStyle w:val="ListParagraph"/>
              <w:ind w:left="0"/>
              <w:rPr>
                <w:rFonts w:cstheme="minorHAnsi"/>
                <w:b/>
                <w:bCs/>
                <w:sz w:val="22"/>
                <w:szCs w:val="22"/>
              </w:rPr>
            </w:pPr>
            <w:r w:rsidRPr="007C68CB">
              <w:rPr>
                <w:rFonts w:cstheme="minorHAnsi"/>
                <w:sz w:val="22"/>
                <w:szCs w:val="22"/>
              </w:rPr>
              <w:t>December 27, 2023</w:t>
            </w:r>
          </w:p>
        </w:tc>
        <w:tc>
          <w:tcPr>
            <w:tcW w:w="2852" w:type="dxa"/>
          </w:tcPr>
          <w:p w14:paraId="02F7739C" w14:textId="7BEC98BF" w:rsidR="00EB100F" w:rsidRPr="007C68CB" w:rsidRDefault="00EB100F" w:rsidP="00EB100F">
            <w:pPr>
              <w:pStyle w:val="ListParagraph"/>
              <w:ind w:left="0"/>
              <w:rPr>
                <w:rFonts w:cstheme="minorHAnsi"/>
                <w:b/>
                <w:bCs/>
                <w:sz w:val="22"/>
                <w:szCs w:val="22"/>
              </w:rPr>
            </w:pPr>
            <w:r w:rsidRPr="007C68CB">
              <w:rPr>
                <w:rFonts w:cstheme="minorHAnsi"/>
                <w:sz w:val="22"/>
                <w:szCs w:val="22"/>
              </w:rPr>
              <w:t>Revisions to the construction guidelines, Appendix D.</w:t>
            </w:r>
          </w:p>
        </w:tc>
      </w:tr>
      <w:tr w:rsidR="00EB100F" w:rsidRPr="007C68CB" w14:paraId="027B1C97" w14:textId="77777777" w:rsidTr="007C68CB">
        <w:trPr>
          <w:cantSplit/>
        </w:trPr>
        <w:tc>
          <w:tcPr>
            <w:tcW w:w="2926" w:type="dxa"/>
          </w:tcPr>
          <w:p w14:paraId="17F11385" w14:textId="3111569E" w:rsidR="00EB100F" w:rsidRPr="007C68CB" w:rsidRDefault="00EB100F" w:rsidP="00EB100F">
            <w:pPr>
              <w:pStyle w:val="ListParagraph"/>
              <w:ind w:left="0"/>
              <w:rPr>
                <w:rFonts w:cstheme="minorHAnsi"/>
                <w:b/>
                <w:bCs/>
                <w:sz w:val="22"/>
                <w:szCs w:val="22"/>
              </w:rPr>
            </w:pPr>
            <w:r w:rsidRPr="007C68CB">
              <w:rPr>
                <w:rFonts w:cstheme="minorHAnsi"/>
                <w:sz w:val="22"/>
                <w:szCs w:val="22"/>
              </w:rPr>
              <w:t>April 2024</w:t>
            </w:r>
          </w:p>
        </w:tc>
        <w:tc>
          <w:tcPr>
            <w:tcW w:w="2852" w:type="dxa"/>
          </w:tcPr>
          <w:p w14:paraId="168683C6" w14:textId="0134C099" w:rsidR="00EB100F" w:rsidRPr="007C68CB" w:rsidRDefault="00EB100F" w:rsidP="00EB100F">
            <w:pPr>
              <w:pStyle w:val="ListParagraph"/>
              <w:ind w:left="0"/>
              <w:rPr>
                <w:rFonts w:cstheme="minorHAnsi"/>
                <w:sz w:val="22"/>
                <w:szCs w:val="22"/>
              </w:rPr>
            </w:pPr>
            <w:r w:rsidRPr="007C68CB">
              <w:rPr>
                <w:rFonts w:cstheme="minorHAnsi"/>
                <w:sz w:val="22"/>
                <w:szCs w:val="22"/>
              </w:rPr>
              <w:t>April 24, 2024</w:t>
            </w:r>
          </w:p>
        </w:tc>
        <w:tc>
          <w:tcPr>
            <w:tcW w:w="2852" w:type="dxa"/>
          </w:tcPr>
          <w:p w14:paraId="417A0E15" w14:textId="5FCD4ED9" w:rsidR="00EB100F" w:rsidRPr="007C68CB" w:rsidRDefault="00EB100F" w:rsidP="00EB100F">
            <w:pPr>
              <w:pStyle w:val="ListParagraph"/>
              <w:ind w:left="0"/>
              <w:rPr>
                <w:rFonts w:cstheme="minorHAnsi"/>
                <w:sz w:val="22"/>
                <w:szCs w:val="22"/>
              </w:rPr>
            </w:pPr>
            <w:r w:rsidRPr="007C68CB">
              <w:rPr>
                <w:rFonts w:cstheme="minorHAnsi"/>
                <w:sz w:val="22"/>
                <w:szCs w:val="22"/>
              </w:rPr>
              <w:t>Additions to include the Governing Documents Oversight Committee (GDOC) B AGYC Committees, 4.J &amp; 7.0 Standing and Special Committees, J</w:t>
            </w:r>
          </w:p>
        </w:tc>
      </w:tr>
      <w:tr w:rsidR="00EB100F" w:rsidRPr="007C68CB" w14:paraId="14050C70" w14:textId="77777777" w:rsidTr="007C68CB">
        <w:trPr>
          <w:cantSplit/>
        </w:trPr>
        <w:tc>
          <w:tcPr>
            <w:tcW w:w="2926" w:type="dxa"/>
          </w:tcPr>
          <w:p w14:paraId="6CC04C16" w14:textId="2B3357C8" w:rsidR="00EB100F" w:rsidRPr="007C68CB" w:rsidRDefault="001F5115" w:rsidP="00EB100F">
            <w:pPr>
              <w:pStyle w:val="ListParagraph"/>
              <w:ind w:left="0"/>
              <w:rPr>
                <w:rFonts w:cstheme="minorHAnsi"/>
                <w:sz w:val="22"/>
                <w:szCs w:val="22"/>
              </w:rPr>
            </w:pPr>
            <w:r w:rsidRPr="007C68CB">
              <w:rPr>
                <w:rFonts w:cstheme="minorHAnsi"/>
                <w:sz w:val="22"/>
                <w:szCs w:val="22"/>
              </w:rPr>
              <w:t>August</w:t>
            </w:r>
            <w:r w:rsidR="00270089" w:rsidRPr="007C68CB">
              <w:rPr>
                <w:rFonts w:cstheme="minorHAnsi"/>
                <w:sz w:val="22"/>
                <w:szCs w:val="22"/>
              </w:rPr>
              <w:t xml:space="preserve"> 2024</w:t>
            </w:r>
          </w:p>
        </w:tc>
        <w:tc>
          <w:tcPr>
            <w:tcW w:w="2852" w:type="dxa"/>
          </w:tcPr>
          <w:p w14:paraId="2833DE4E" w14:textId="502B4D2A" w:rsidR="00EB100F" w:rsidRPr="007C68CB" w:rsidRDefault="001F5115" w:rsidP="00EB100F">
            <w:pPr>
              <w:pStyle w:val="ListParagraph"/>
              <w:ind w:left="0"/>
              <w:rPr>
                <w:rFonts w:cstheme="minorHAnsi"/>
                <w:sz w:val="22"/>
                <w:szCs w:val="22"/>
              </w:rPr>
            </w:pPr>
            <w:r w:rsidRPr="007C68CB">
              <w:rPr>
                <w:rFonts w:cstheme="minorHAnsi"/>
                <w:sz w:val="22"/>
                <w:szCs w:val="22"/>
              </w:rPr>
              <w:t>August 28, 2024</w:t>
            </w:r>
          </w:p>
        </w:tc>
        <w:tc>
          <w:tcPr>
            <w:tcW w:w="2852" w:type="dxa"/>
          </w:tcPr>
          <w:p w14:paraId="68E428FB" w14:textId="1E9A115A" w:rsidR="00EB100F" w:rsidRPr="007C68CB" w:rsidRDefault="00EB100F" w:rsidP="00EB100F">
            <w:pPr>
              <w:pStyle w:val="ListParagraph"/>
              <w:ind w:left="0"/>
              <w:rPr>
                <w:rFonts w:cstheme="minorHAnsi"/>
                <w:sz w:val="22"/>
                <w:szCs w:val="22"/>
              </w:rPr>
            </w:pPr>
            <w:r w:rsidRPr="007C68CB">
              <w:rPr>
                <w:rFonts w:cstheme="minorHAnsi"/>
                <w:sz w:val="22"/>
                <w:szCs w:val="22"/>
              </w:rPr>
              <w:t>Amendments to create fine schedule as Appendix H.</w:t>
            </w:r>
          </w:p>
        </w:tc>
      </w:tr>
      <w:tr w:rsidR="00270089" w:rsidRPr="007C68CB" w14:paraId="4A96497C" w14:textId="77777777" w:rsidTr="007C68CB">
        <w:trPr>
          <w:cantSplit/>
        </w:trPr>
        <w:tc>
          <w:tcPr>
            <w:tcW w:w="2926" w:type="dxa"/>
          </w:tcPr>
          <w:p w14:paraId="1AD84CAD" w14:textId="0F9D0362" w:rsidR="00270089" w:rsidRPr="007C68CB" w:rsidRDefault="001F5115" w:rsidP="008D25BA">
            <w:pPr>
              <w:pStyle w:val="ListParagraph"/>
              <w:ind w:left="0"/>
              <w:rPr>
                <w:rFonts w:cstheme="minorHAnsi"/>
                <w:sz w:val="22"/>
                <w:szCs w:val="22"/>
              </w:rPr>
            </w:pPr>
            <w:r w:rsidRPr="007C68CB">
              <w:rPr>
                <w:rFonts w:cstheme="minorHAnsi"/>
                <w:sz w:val="22"/>
                <w:szCs w:val="22"/>
              </w:rPr>
              <w:t>September 2024</w:t>
            </w:r>
          </w:p>
        </w:tc>
        <w:tc>
          <w:tcPr>
            <w:tcW w:w="2852" w:type="dxa"/>
          </w:tcPr>
          <w:p w14:paraId="770250A0" w14:textId="2C21706D" w:rsidR="00270089" w:rsidRPr="007C68CB" w:rsidRDefault="001F5115" w:rsidP="008D25BA">
            <w:pPr>
              <w:pStyle w:val="ListParagraph"/>
              <w:ind w:left="0"/>
              <w:rPr>
                <w:rFonts w:cstheme="minorHAnsi"/>
                <w:sz w:val="22"/>
                <w:szCs w:val="22"/>
              </w:rPr>
            </w:pPr>
            <w:r w:rsidRPr="007C68CB">
              <w:rPr>
                <w:rFonts w:cstheme="minorHAnsi"/>
                <w:sz w:val="22"/>
                <w:szCs w:val="22"/>
              </w:rPr>
              <w:t>September 25, 2024</w:t>
            </w:r>
          </w:p>
        </w:tc>
        <w:tc>
          <w:tcPr>
            <w:tcW w:w="2852" w:type="dxa"/>
          </w:tcPr>
          <w:p w14:paraId="2EDC0AC7" w14:textId="25D43153" w:rsidR="00270089" w:rsidRPr="007C68CB" w:rsidRDefault="00270089" w:rsidP="008D25BA">
            <w:pPr>
              <w:pStyle w:val="ListParagraph"/>
              <w:ind w:left="0"/>
              <w:rPr>
                <w:rFonts w:cstheme="minorHAnsi"/>
                <w:sz w:val="22"/>
                <w:szCs w:val="22"/>
              </w:rPr>
            </w:pPr>
            <w:r w:rsidRPr="007C68CB">
              <w:rPr>
                <w:rFonts w:cstheme="minorHAnsi"/>
                <w:sz w:val="22"/>
                <w:szCs w:val="22"/>
              </w:rPr>
              <w:t xml:space="preserve">Amendments to Appendix </w:t>
            </w:r>
            <w:r w:rsidR="001F5115" w:rsidRPr="007C68CB">
              <w:rPr>
                <w:rFonts w:cstheme="minorHAnsi"/>
                <w:sz w:val="22"/>
                <w:szCs w:val="22"/>
              </w:rPr>
              <w:t xml:space="preserve">G </w:t>
            </w:r>
            <w:r w:rsidRPr="007C68CB">
              <w:rPr>
                <w:rFonts w:cstheme="minorHAnsi"/>
                <w:sz w:val="22"/>
                <w:szCs w:val="22"/>
              </w:rPr>
              <w:t>to address majority and tie votes.</w:t>
            </w:r>
          </w:p>
        </w:tc>
      </w:tr>
      <w:tr w:rsidR="00270089" w:rsidRPr="007C68CB" w14:paraId="7D8DFBC5" w14:textId="77777777" w:rsidTr="007C68CB">
        <w:trPr>
          <w:cantSplit/>
        </w:trPr>
        <w:tc>
          <w:tcPr>
            <w:tcW w:w="2926" w:type="dxa"/>
          </w:tcPr>
          <w:p w14:paraId="220AA113" w14:textId="77777777" w:rsidR="00270089" w:rsidRDefault="001F5115" w:rsidP="008D25BA">
            <w:pPr>
              <w:pStyle w:val="ListParagraph"/>
              <w:ind w:left="0"/>
              <w:rPr>
                <w:rFonts w:cstheme="minorHAnsi"/>
                <w:sz w:val="22"/>
                <w:szCs w:val="22"/>
              </w:rPr>
            </w:pPr>
            <w:r w:rsidRPr="007C68CB">
              <w:rPr>
                <w:rFonts w:cstheme="minorHAnsi"/>
                <w:sz w:val="22"/>
                <w:szCs w:val="22"/>
              </w:rPr>
              <w:lastRenderedPageBreak/>
              <w:t>September 2024</w:t>
            </w:r>
          </w:p>
          <w:p w14:paraId="73F1DB0D" w14:textId="77777777" w:rsidR="00BC7218" w:rsidRPr="00BC7218" w:rsidRDefault="00BC7218" w:rsidP="00BC7218"/>
          <w:p w14:paraId="20837C6F" w14:textId="77777777" w:rsidR="00BC7218" w:rsidRPr="00BC7218" w:rsidRDefault="00BC7218" w:rsidP="00BC7218"/>
          <w:p w14:paraId="72052FEB" w14:textId="77777777" w:rsidR="00BC7218" w:rsidRPr="00BC7218" w:rsidRDefault="00BC7218" w:rsidP="00BC7218"/>
          <w:p w14:paraId="0F47F322" w14:textId="77777777" w:rsidR="00BC7218" w:rsidRPr="00BC7218" w:rsidRDefault="00BC7218" w:rsidP="00BC7218"/>
          <w:p w14:paraId="02985EF0" w14:textId="77777777" w:rsidR="00BC7218" w:rsidRPr="00BC7218" w:rsidRDefault="00BC7218" w:rsidP="00BC7218"/>
          <w:p w14:paraId="5DCFFEAA" w14:textId="77777777" w:rsidR="00BC7218" w:rsidRPr="00BC7218" w:rsidRDefault="00BC7218" w:rsidP="00BC7218"/>
          <w:p w14:paraId="62C8C225" w14:textId="77777777" w:rsidR="00BC7218" w:rsidRPr="00BC7218" w:rsidRDefault="00BC7218" w:rsidP="00BC7218"/>
          <w:p w14:paraId="36139FFA" w14:textId="77777777" w:rsidR="00BC7218" w:rsidRPr="00BC7218" w:rsidRDefault="00BC7218" w:rsidP="00BC7218"/>
          <w:p w14:paraId="05D61A8E" w14:textId="77777777" w:rsidR="00BC7218" w:rsidRPr="00BC7218" w:rsidRDefault="00BC7218" w:rsidP="00BC7218"/>
          <w:p w14:paraId="0E128F32" w14:textId="77777777" w:rsidR="00BC7218" w:rsidRPr="00BC7218" w:rsidRDefault="00BC7218" w:rsidP="00BC7218"/>
          <w:p w14:paraId="616815F1" w14:textId="77777777" w:rsidR="00BC7218" w:rsidRPr="00BC7218" w:rsidRDefault="00BC7218" w:rsidP="00BC7218"/>
          <w:p w14:paraId="408C2630" w14:textId="77777777" w:rsidR="00BC7218" w:rsidRPr="00BC7218" w:rsidRDefault="00BC7218" w:rsidP="00BC7218"/>
          <w:p w14:paraId="6895676F" w14:textId="77777777" w:rsidR="00BC7218" w:rsidRPr="00BC7218" w:rsidRDefault="00BC7218" w:rsidP="00BC7218"/>
          <w:p w14:paraId="18D4C492" w14:textId="77777777" w:rsidR="00BC7218" w:rsidRPr="00BC7218" w:rsidRDefault="00BC7218" w:rsidP="00BC7218"/>
          <w:p w14:paraId="6989B4B1" w14:textId="77777777" w:rsidR="00BC7218" w:rsidRPr="00BC7218" w:rsidRDefault="00BC7218" w:rsidP="00BC7218"/>
          <w:p w14:paraId="250C9A75" w14:textId="77777777" w:rsidR="00BC7218" w:rsidRPr="00BC7218" w:rsidRDefault="00BC7218" w:rsidP="00BC7218"/>
          <w:p w14:paraId="3F21A9DA" w14:textId="77777777" w:rsidR="00BC7218" w:rsidRPr="00BC7218" w:rsidRDefault="00BC7218" w:rsidP="00BC7218"/>
          <w:p w14:paraId="3EEFA849" w14:textId="77777777" w:rsidR="00BC7218" w:rsidRPr="00BC7218" w:rsidRDefault="00BC7218" w:rsidP="00BC7218"/>
          <w:p w14:paraId="2CA01D14" w14:textId="77777777" w:rsidR="00BC7218" w:rsidRPr="00BC7218" w:rsidRDefault="00BC7218" w:rsidP="00BC7218"/>
          <w:p w14:paraId="284BA3F8" w14:textId="77777777" w:rsidR="00BC7218" w:rsidRPr="00BC7218" w:rsidRDefault="00BC7218" w:rsidP="00BC7218"/>
          <w:p w14:paraId="00317861" w14:textId="77777777" w:rsidR="00BC7218" w:rsidRPr="00BC7218" w:rsidRDefault="00BC7218" w:rsidP="00BC7218"/>
          <w:p w14:paraId="349AB430" w14:textId="77777777" w:rsidR="00BC7218" w:rsidRDefault="00BC7218" w:rsidP="00BC7218">
            <w:pPr>
              <w:rPr>
                <w:rFonts w:cstheme="minorHAnsi"/>
                <w:sz w:val="22"/>
                <w:szCs w:val="22"/>
              </w:rPr>
            </w:pPr>
          </w:p>
          <w:p w14:paraId="764F6582" w14:textId="28CAC637" w:rsidR="00BC7218" w:rsidRPr="00BC7218" w:rsidRDefault="00BC7218" w:rsidP="00BC7218">
            <w:pPr>
              <w:jc w:val="right"/>
            </w:pPr>
          </w:p>
        </w:tc>
        <w:tc>
          <w:tcPr>
            <w:tcW w:w="2852" w:type="dxa"/>
          </w:tcPr>
          <w:p w14:paraId="5EF63592" w14:textId="39D12281" w:rsidR="00270089" w:rsidRPr="007C68CB" w:rsidRDefault="001F5115" w:rsidP="008D25BA">
            <w:pPr>
              <w:pStyle w:val="ListParagraph"/>
              <w:ind w:left="0"/>
              <w:rPr>
                <w:rFonts w:cstheme="minorHAnsi"/>
                <w:sz w:val="22"/>
                <w:szCs w:val="22"/>
              </w:rPr>
            </w:pPr>
            <w:r w:rsidRPr="007C68CB">
              <w:rPr>
                <w:rFonts w:cstheme="minorHAnsi"/>
                <w:sz w:val="22"/>
                <w:szCs w:val="22"/>
              </w:rPr>
              <w:t>September 25, 2024</w:t>
            </w:r>
          </w:p>
        </w:tc>
        <w:tc>
          <w:tcPr>
            <w:tcW w:w="2852" w:type="dxa"/>
          </w:tcPr>
          <w:p w14:paraId="1FCA60B0" w14:textId="77777777" w:rsidR="00270089" w:rsidRPr="007C68CB" w:rsidRDefault="00270089" w:rsidP="008D25BA">
            <w:pPr>
              <w:pStyle w:val="ListParagraph"/>
              <w:ind w:left="0"/>
              <w:rPr>
                <w:rFonts w:cstheme="minorHAnsi"/>
                <w:sz w:val="22"/>
                <w:szCs w:val="22"/>
              </w:rPr>
            </w:pPr>
            <w:r w:rsidRPr="007C68CB">
              <w:rPr>
                <w:rFonts w:cstheme="minorHAnsi"/>
                <w:sz w:val="22"/>
                <w:szCs w:val="22"/>
              </w:rPr>
              <w:t>Complete P&amp;Ps update for consistency.</w:t>
            </w:r>
          </w:p>
          <w:p w14:paraId="5D4D6A40" w14:textId="4A95CE4D" w:rsidR="001F5115" w:rsidRPr="007C68CB" w:rsidRDefault="001F5115" w:rsidP="00B23E77">
            <w:pPr>
              <w:pStyle w:val="ListParagraph"/>
              <w:numPr>
                <w:ilvl w:val="0"/>
                <w:numId w:val="142"/>
              </w:numPr>
              <w:spacing w:after="0" w:line="240" w:lineRule="auto"/>
              <w:rPr>
                <w:rFonts w:cstheme="minorHAnsi"/>
                <w:sz w:val="22"/>
                <w:szCs w:val="22"/>
              </w:rPr>
            </w:pPr>
            <w:r w:rsidRPr="007C68CB">
              <w:rPr>
                <w:rFonts w:cstheme="minorHAnsi"/>
                <w:sz w:val="22"/>
                <w:szCs w:val="22"/>
              </w:rPr>
              <w:t xml:space="preserve">Added </w:t>
            </w:r>
            <w:r w:rsidR="00B23E77" w:rsidRPr="007C68CB">
              <w:rPr>
                <w:rFonts w:cstheme="minorHAnsi"/>
                <w:sz w:val="22"/>
                <w:szCs w:val="22"/>
              </w:rPr>
              <w:t xml:space="preserve">to Section 1.0, 1.4, A Board of Directors - </w:t>
            </w:r>
            <w:r w:rsidRPr="007C68CB">
              <w:rPr>
                <w:rFonts w:cstheme="minorHAnsi"/>
                <w:sz w:val="22"/>
                <w:szCs w:val="22"/>
              </w:rPr>
              <w:t>“Board positions are filled by candidates receiving a majority vote (50% +1).  Elections are repeated, as necessary, until all Board positions are filled.”</w:t>
            </w:r>
          </w:p>
          <w:p w14:paraId="3E58EE48" w14:textId="0773D6D5" w:rsidR="001F5115" w:rsidRPr="007C68CB" w:rsidRDefault="00B23E77" w:rsidP="008D1519">
            <w:pPr>
              <w:pStyle w:val="ListParagraph"/>
              <w:numPr>
                <w:ilvl w:val="0"/>
                <w:numId w:val="141"/>
              </w:numPr>
              <w:spacing w:after="0"/>
              <w:rPr>
                <w:rFonts w:cstheme="minorHAnsi"/>
                <w:sz w:val="22"/>
                <w:szCs w:val="22"/>
              </w:rPr>
            </w:pPr>
            <w:r w:rsidRPr="007C68CB">
              <w:rPr>
                <w:rFonts w:cstheme="minorHAnsi"/>
                <w:sz w:val="22"/>
                <w:szCs w:val="22"/>
              </w:rPr>
              <w:t>Added to Section 3.0, 3.1, B Lot Combination – “A building permit will not be issued from Mason County”</w:t>
            </w:r>
            <w:r w:rsidR="001A0F9E" w:rsidRPr="007C68CB">
              <w:rPr>
                <w:rFonts w:cstheme="minorHAnsi"/>
                <w:sz w:val="22"/>
                <w:szCs w:val="22"/>
              </w:rPr>
              <w:t>.</w:t>
            </w:r>
          </w:p>
          <w:p w14:paraId="3B3B30F8" w14:textId="77777777" w:rsidR="00B23E77" w:rsidRPr="007C68CB" w:rsidRDefault="004D29F5" w:rsidP="007C68CB">
            <w:pPr>
              <w:pStyle w:val="ListParagraph"/>
              <w:numPr>
                <w:ilvl w:val="0"/>
                <w:numId w:val="141"/>
              </w:numPr>
              <w:spacing w:after="0"/>
              <w:rPr>
                <w:rFonts w:cstheme="minorHAnsi"/>
                <w:sz w:val="22"/>
                <w:szCs w:val="22"/>
              </w:rPr>
            </w:pPr>
            <w:r w:rsidRPr="007C68CB">
              <w:rPr>
                <w:rFonts w:cstheme="minorHAnsi"/>
                <w:sz w:val="22"/>
                <w:szCs w:val="22"/>
              </w:rPr>
              <w:t>Added to Appendix B Renter Information – Rental start and end dates.</w:t>
            </w:r>
          </w:p>
          <w:p w14:paraId="2671F9EF" w14:textId="6EECA49C" w:rsidR="001A0F9E" w:rsidRPr="007C68CB" w:rsidRDefault="001A0F9E" w:rsidP="007C68CB">
            <w:pPr>
              <w:pStyle w:val="ListParagraph"/>
              <w:numPr>
                <w:ilvl w:val="0"/>
                <w:numId w:val="141"/>
              </w:numPr>
              <w:spacing w:after="0"/>
              <w:rPr>
                <w:rFonts w:cstheme="minorHAnsi"/>
                <w:sz w:val="22"/>
                <w:szCs w:val="22"/>
              </w:rPr>
            </w:pPr>
            <w:r w:rsidRPr="007C68CB">
              <w:rPr>
                <w:rFonts w:cstheme="minorHAnsi"/>
                <w:sz w:val="22"/>
                <w:szCs w:val="22"/>
              </w:rPr>
              <w:t>Make Appendices separate documents.</w:t>
            </w:r>
          </w:p>
        </w:tc>
      </w:tr>
      <w:tr w:rsidR="00AC3630" w:rsidRPr="007C68CB" w14:paraId="59C29412" w14:textId="77777777" w:rsidTr="007C68CB">
        <w:trPr>
          <w:cantSplit/>
        </w:trPr>
        <w:tc>
          <w:tcPr>
            <w:tcW w:w="2926" w:type="dxa"/>
          </w:tcPr>
          <w:p w14:paraId="3937509F" w14:textId="77777777" w:rsidR="00AC3630" w:rsidRDefault="00AC3630" w:rsidP="00AC3630">
            <w:pPr>
              <w:pStyle w:val="ListParagraph"/>
              <w:ind w:left="0"/>
              <w:rPr>
                <w:rFonts w:cstheme="minorHAnsi"/>
                <w:sz w:val="22"/>
                <w:szCs w:val="22"/>
              </w:rPr>
            </w:pPr>
            <w:r>
              <w:rPr>
                <w:rFonts w:cstheme="minorHAnsi"/>
                <w:sz w:val="22"/>
                <w:szCs w:val="22"/>
              </w:rPr>
              <w:lastRenderedPageBreak/>
              <w:t>November 2024</w:t>
            </w:r>
          </w:p>
          <w:p w14:paraId="5AB9B917" w14:textId="77777777" w:rsidR="00BC7218" w:rsidRPr="00BC7218" w:rsidRDefault="00BC7218" w:rsidP="00BC7218"/>
          <w:p w14:paraId="3FA5DF2F" w14:textId="77777777" w:rsidR="00BC7218" w:rsidRPr="00BC7218" w:rsidRDefault="00BC7218" w:rsidP="00BC7218"/>
          <w:p w14:paraId="35856927" w14:textId="77777777" w:rsidR="00BC7218" w:rsidRPr="00BC7218" w:rsidRDefault="00BC7218" w:rsidP="00BC7218"/>
          <w:p w14:paraId="13D88A45" w14:textId="77777777" w:rsidR="00BC7218" w:rsidRPr="00BC7218" w:rsidRDefault="00BC7218" w:rsidP="00BC7218"/>
          <w:p w14:paraId="494CA65D" w14:textId="77777777" w:rsidR="00BC7218" w:rsidRPr="00BC7218" w:rsidRDefault="00BC7218" w:rsidP="00BC7218"/>
          <w:p w14:paraId="6AD6EDC7" w14:textId="77777777" w:rsidR="00BC7218" w:rsidRPr="00BC7218" w:rsidRDefault="00BC7218" w:rsidP="00BC7218"/>
          <w:p w14:paraId="365CC6DA" w14:textId="77777777" w:rsidR="00BC7218" w:rsidRPr="00BC7218" w:rsidRDefault="00BC7218" w:rsidP="00BC7218"/>
          <w:p w14:paraId="34B6FD26" w14:textId="4D3BE4F9" w:rsidR="00BC7218" w:rsidRPr="00BC7218" w:rsidRDefault="00BC7218" w:rsidP="00BC7218"/>
        </w:tc>
        <w:tc>
          <w:tcPr>
            <w:tcW w:w="2852" w:type="dxa"/>
          </w:tcPr>
          <w:p w14:paraId="6B1A6103" w14:textId="1DC930C2" w:rsidR="00AC3630" w:rsidRPr="007C68CB" w:rsidRDefault="00AC3630" w:rsidP="00AC3630">
            <w:pPr>
              <w:pStyle w:val="ListParagraph"/>
              <w:ind w:left="0"/>
              <w:rPr>
                <w:rFonts w:cstheme="minorHAnsi"/>
                <w:sz w:val="22"/>
                <w:szCs w:val="22"/>
              </w:rPr>
            </w:pPr>
            <w:r>
              <w:rPr>
                <w:rFonts w:cstheme="minorHAnsi"/>
                <w:sz w:val="22"/>
                <w:szCs w:val="22"/>
              </w:rPr>
              <w:t>November 25, 2024</w:t>
            </w:r>
          </w:p>
        </w:tc>
        <w:tc>
          <w:tcPr>
            <w:tcW w:w="2852" w:type="dxa"/>
          </w:tcPr>
          <w:p w14:paraId="6E08917E" w14:textId="79C4CCF5" w:rsidR="00AC3630" w:rsidRPr="00AC3630" w:rsidRDefault="00AC3630" w:rsidP="00AC3630">
            <w:pPr>
              <w:pStyle w:val="ListParagraph"/>
              <w:numPr>
                <w:ilvl w:val="0"/>
                <w:numId w:val="183"/>
              </w:numPr>
              <w:rPr>
                <w:rFonts w:cstheme="minorHAnsi"/>
                <w:sz w:val="22"/>
                <w:szCs w:val="22"/>
              </w:rPr>
            </w:pPr>
            <w:r>
              <w:rPr>
                <w:rFonts w:cstheme="minorHAnsi"/>
                <w:sz w:val="22"/>
                <w:szCs w:val="22"/>
              </w:rPr>
              <w:t>Removed Community Garden from the Environment Committee’s responsibly</w:t>
            </w:r>
          </w:p>
        </w:tc>
      </w:tr>
      <w:tr w:rsidR="00AC3630" w:rsidRPr="007C68CB" w14:paraId="1BBA3968" w14:textId="77777777" w:rsidTr="007C68CB">
        <w:trPr>
          <w:cantSplit/>
        </w:trPr>
        <w:tc>
          <w:tcPr>
            <w:tcW w:w="2926" w:type="dxa"/>
          </w:tcPr>
          <w:p w14:paraId="2B425554" w14:textId="0FFEA0E4" w:rsidR="00AC3630" w:rsidRDefault="00BC7218" w:rsidP="00AC3630">
            <w:pPr>
              <w:pStyle w:val="ListParagraph"/>
              <w:ind w:left="0"/>
              <w:rPr>
                <w:rFonts w:cstheme="minorHAnsi"/>
              </w:rPr>
            </w:pPr>
            <w:r>
              <w:rPr>
                <w:rFonts w:cstheme="minorHAnsi"/>
              </w:rPr>
              <w:lastRenderedPageBreak/>
              <w:t>December 2024</w:t>
            </w:r>
          </w:p>
        </w:tc>
        <w:tc>
          <w:tcPr>
            <w:tcW w:w="2852" w:type="dxa"/>
          </w:tcPr>
          <w:p w14:paraId="2AD054BA" w14:textId="3C6263A9" w:rsidR="00AC3630" w:rsidRDefault="00BC7218" w:rsidP="00AC3630">
            <w:pPr>
              <w:pStyle w:val="ListParagraph"/>
              <w:ind w:left="0"/>
              <w:rPr>
                <w:rFonts w:cstheme="minorHAnsi"/>
              </w:rPr>
            </w:pPr>
            <w:r>
              <w:rPr>
                <w:rFonts w:cstheme="minorHAnsi"/>
              </w:rPr>
              <w:t>December 30, 2024</w:t>
            </w:r>
          </w:p>
        </w:tc>
        <w:tc>
          <w:tcPr>
            <w:tcW w:w="2852" w:type="dxa"/>
          </w:tcPr>
          <w:p w14:paraId="5FD87F2C" w14:textId="77777777" w:rsidR="00AC3630" w:rsidRDefault="00AC3630" w:rsidP="00AC3630">
            <w:pPr>
              <w:pStyle w:val="ListParagraph"/>
              <w:numPr>
                <w:ilvl w:val="0"/>
                <w:numId w:val="183"/>
              </w:numPr>
              <w:rPr>
                <w:rFonts w:cstheme="minorHAnsi"/>
              </w:rPr>
            </w:pPr>
            <w:r>
              <w:rPr>
                <w:rFonts w:cstheme="minorHAnsi"/>
              </w:rPr>
              <w:t>Rewrite 5.14 from COVID-19 to be general health.</w:t>
            </w:r>
          </w:p>
          <w:p w14:paraId="37B0420B" w14:textId="0351B20A" w:rsidR="00AC3630" w:rsidRDefault="00AC3630" w:rsidP="00AC3630">
            <w:pPr>
              <w:pStyle w:val="ListParagraph"/>
              <w:numPr>
                <w:ilvl w:val="0"/>
                <w:numId w:val="183"/>
              </w:numPr>
              <w:rPr>
                <w:rFonts w:cstheme="minorHAnsi"/>
              </w:rPr>
            </w:pPr>
            <w:r>
              <w:rPr>
                <w:rFonts w:cstheme="minorHAnsi"/>
              </w:rPr>
              <w:t>Rewrite 2.1 A last bullet regarding rental of homes for clarity.</w:t>
            </w:r>
          </w:p>
          <w:p w14:paraId="2709BB64" w14:textId="77777777" w:rsidR="00AC3630" w:rsidRDefault="00AC3630" w:rsidP="00AC3630">
            <w:pPr>
              <w:pStyle w:val="ListParagraph"/>
              <w:numPr>
                <w:ilvl w:val="0"/>
                <w:numId w:val="183"/>
              </w:numPr>
              <w:rPr>
                <w:rFonts w:cstheme="minorHAnsi"/>
              </w:rPr>
            </w:pPr>
            <w:r>
              <w:rPr>
                <w:rFonts w:cstheme="minorHAnsi"/>
              </w:rPr>
              <w:t>Add to 2.1 G “Violations are subject to fines/fees, see Appendix H.</w:t>
            </w:r>
          </w:p>
          <w:p w14:paraId="4D841AA3" w14:textId="77777777" w:rsidR="00AC3630" w:rsidRDefault="00AC3630" w:rsidP="00AC3630">
            <w:pPr>
              <w:pStyle w:val="ListParagraph"/>
              <w:numPr>
                <w:ilvl w:val="0"/>
                <w:numId w:val="183"/>
              </w:numPr>
              <w:rPr>
                <w:rFonts w:cstheme="minorHAnsi"/>
              </w:rPr>
            </w:pPr>
            <w:r>
              <w:rPr>
                <w:rFonts w:cstheme="minorHAnsi"/>
              </w:rPr>
              <w:t>Rewrite 9.3 B d to change inoperable to derelict and to specify vehicle stored outside on owner’s property.</w:t>
            </w:r>
          </w:p>
          <w:p w14:paraId="03CC49D2" w14:textId="77777777" w:rsidR="00AC3630" w:rsidRDefault="00AC3630" w:rsidP="00AC3630">
            <w:pPr>
              <w:pStyle w:val="ListParagraph"/>
              <w:numPr>
                <w:ilvl w:val="0"/>
                <w:numId w:val="183"/>
              </w:numPr>
              <w:rPr>
                <w:rFonts w:cstheme="minorHAnsi"/>
              </w:rPr>
            </w:pPr>
            <w:r>
              <w:rPr>
                <w:rFonts w:cstheme="minorHAnsi"/>
              </w:rPr>
              <w:t>Updated Appendix H for clarity.</w:t>
            </w:r>
          </w:p>
          <w:p w14:paraId="6BAFCDE1" w14:textId="2D96D047" w:rsidR="00AC3630" w:rsidRDefault="00C0400C" w:rsidP="00AC3630">
            <w:pPr>
              <w:pStyle w:val="ListParagraph"/>
              <w:numPr>
                <w:ilvl w:val="0"/>
                <w:numId w:val="183"/>
              </w:numPr>
              <w:rPr>
                <w:rFonts w:cstheme="minorHAnsi"/>
              </w:rPr>
            </w:pPr>
            <w:r>
              <w:rPr>
                <w:rFonts w:cstheme="minorHAnsi"/>
              </w:rPr>
              <w:t>Update driveway diagram in 7.0 O for readability.</w:t>
            </w:r>
          </w:p>
          <w:p w14:paraId="0056905E" w14:textId="77777777" w:rsidR="00C0400C" w:rsidRDefault="00C0400C" w:rsidP="00AC3630">
            <w:pPr>
              <w:pStyle w:val="ListParagraph"/>
              <w:numPr>
                <w:ilvl w:val="0"/>
                <w:numId w:val="183"/>
              </w:numPr>
              <w:rPr>
                <w:rFonts w:cstheme="minorHAnsi"/>
              </w:rPr>
            </w:pPr>
            <w:r>
              <w:rPr>
                <w:rFonts w:cstheme="minorHAnsi"/>
              </w:rPr>
              <w:t>Update driveway diagram in Appendix D.</w:t>
            </w:r>
          </w:p>
          <w:p w14:paraId="43D9F15B" w14:textId="77777777" w:rsidR="00C0400C" w:rsidRDefault="00C0400C" w:rsidP="00AC3630">
            <w:pPr>
              <w:pStyle w:val="ListParagraph"/>
              <w:numPr>
                <w:ilvl w:val="0"/>
                <w:numId w:val="183"/>
              </w:numPr>
              <w:rPr>
                <w:rFonts w:cstheme="minorHAnsi"/>
              </w:rPr>
            </w:pPr>
            <w:r>
              <w:rPr>
                <w:rFonts w:cstheme="minorHAnsi"/>
              </w:rPr>
              <w:t>Update AGYC Application for Construction &amp; Notice in Appendix D.</w:t>
            </w:r>
          </w:p>
          <w:p w14:paraId="154F3BEA" w14:textId="1EB052A5" w:rsidR="00C0400C" w:rsidRDefault="00C0400C" w:rsidP="00AC3630">
            <w:pPr>
              <w:pStyle w:val="ListParagraph"/>
              <w:numPr>
                <w:ilvl w:val="0"/>
                <w:numId w:val="183"/>
              </w:numPr>
              <w:rPr>
                <w:rFonts w:cstheme="minorHAnsi"/>
              </w:rPr>
            </w:pPr>
            <w:r>
              <w:rPr>
                <w:rFonts w:cstheme="minorHAnsi"/>
              </w:rPr>
              <w:t>Update Notification to Neighbors in Appendix D.</w:t>
            </w:r>
          </w:p>
        </w:tc>
      </w:tr>
    </w:tbl>
    <w:p w14:paraId="45D79C28" w14:textId="4A8506C9" w:rsidR="008D25BA" w:rsidRPr="008D1519" w:rsidRDefault="008D25BA" w:rsidP="008D25BA">
      <w:pPr>
        <w:tabs>
          <w:tab w:val="left" w:pos="2025"/>
        </w:tabs>
      </w:pPr>
    </w:p>
    <w:sectPr w:rsidR="008D25BA" w:rsidRPr="008D1519" w:rsidSect="002C79AF">
      <w:headerReference w:type="even"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A0BBE" w14:textId="77777777" w:rsidR="005D1E44" w:rsidRDefault="005D1E44" w:rsidP="00433E9E">
      <w:pPr>
        <w:spacing w:after="0" w:line="240" w:lineRule="auto"/>
      </w:pPr>
      <w:r>
        <w:separator/>
      </w:r>
    </w:p>
  </w:endnote>
  <w:endnote w:type="continuationSeparator" w:id="0">
    <w:p w14:paraId="10691372" w14:textId="77777777" w:rsidR="005D1E44" w:rsidRDefault="005D1E44" w:rsidP="00433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78382" w14:textId="2CB0B00E" w:rsidR="000E3E6B" w:rsidRPr="00B95657" w:rsidRDefault="000E3E6B">
    <w:pPr>
      <w:pStyle w:val="Footer"/>
      <w:pBdr>
        <w:top w:val="thinThickSmallGap" w:sz="24" w:space="1" w:color="622423" w:themeColor="accent2" w:themeShade="7F"/>
      </w:pBdr>
      <w:rPr>
        <w:rFonts w:asciiTheme="minorHAnsi" w:hAnsiTheme="minorHAnsi" w:cstheme="minorHAnsi"/>
      </w:rPr>
    </w:pPr>
    <w:r w:rsidRPr="00B95657">
      <w:rPr>
        <w:rFonts w:asciiTheme="minorHAnsi" w:hAnsiTheme="minorHAnsi" w:cstheme="minorHAnsi"/>
      </w:rPr>
      <w:t>AGYC Policies &amp; Procedures,</w:t>
    </w:r>
    <w:r w:rsidR="007B6E31" w:rsidRPr="00B95657">
      <w:rPr>
        <w:rFonts w:asciiTheme="minorHAnsi" w:hAnsiTheme="minorHAnsi" w:cstheme="minorHAnsi"/>
      </w:rPr>
      <w:t xml:space="preserve"> </w:t>
    </w:r>
    <w:r w:rsidR="00BC7218">
      <w:rPr>
        <w:rFonts w:asciiTheme="minorHAnsi" w:hAnsiTheme="minorHAnsi" w:cstheme="minorHAnsi"/>
      </w:rPr>
      <w:t>December</w:t>
    </w:r>
    <w:r w:rsidR="00BC7218" w:rsidRPr="00B95657">
      <w:rPr>
        <w:rFonts w:asciiTheme="minorHAnsi" w:hAnsiTheme="minorHAnsi" w:cstheme="minorHAnsi"/>
      </w:rPr>
      <w:t xml:space="preserve"> </w:t>
    </w:r>
    <w:r w:rsidR="00A409CC" w:rsidRPr="00B95657">
      <w:rPr>
        <w:rFonts w:asciiTheme="minorHAnsi" w:hAnsiTheme="minorHAnsi" w:cstheme="minorHAnsi"/>
      </w:rPr>
      <w:t>2024</w:t>
    </w:r>
    <w:r w:rsidRPr="00B95657">
      <w:rPr>
        <w:rFonts w:asciiTheme="minorHAnsi" w:hAnsiTheme="minorHAnsi" w:cstheme="minorHAnsi"/>
      </w:rPr>
      <w:ptab w:relativeTo="margin" w:alignment="right" w:leader="none"/>
    </w:r>
    <w:r w:rsidRPr="00B95657">
      <w:rPr>
        <w:rFonts w:asciiTheme="minorHAnsi" w:hAnsiTheme="minorHAnsi" w:cstheme="minorHAnsi"/>
      </w:rPr>
      <w:t xml:space="preserve">Page </w:t>
    </w:r>
    <w:r w:rsidRPr="00B95657">
      <w:rPr>
        <w:rFonts w:asciiTheme="minorHAnsi" w:hAnsiTheme="minorHAnsi" w:cstheme="minorHAnsi"/>
      </w:rPr>
      <w:fldChar w:fldCharType="begin"/>
    </w:r>
    <w:r w:rsidRPr="00B95657">
      <w:rPr>
        <w:rFonts w:asciiTheme="minorHAnsi" w:hAnsiTheme="minorHAnsi" w:cstheme="minorHAnsi"/>
      </w:rPr>
      <w:instrText xml:space="preserve"> PAGE   \* MERGEFORMAT </w:instrText>
    </w:r>
    <w:r w:rsidRPr="00B95657">
      <w:rPr>
        <w:rFonts w:asciiTheme="minorHAnsi" w:hAnsiTheme="minorHAnsi" w:cstheme="minorHAnsi"/>
      </w:rPr>
      <w:fldChar w:fldCharType="separate"/>
    </w:r>
    <w:r w:rsidRPr="00B95657">
      <w:rPr>
        <w:rFonts w:asciiTheme="minorHAnsi" w:hAnsiTheme="minorHAnsi" w:cstheme="minorHAnsi"/>
        <w:noProof/>
      </w:rPr>
      <w:t>1</w:t>
    </w:r>
    <w:r w:rsidRPr="00B95657">
      <w:rPr>
        <w:rFonts w:asciiTheme="minorHAnsi" w:hAnsiTheme="minorHAnsi" w:cstheme="minorHAnsi"/>
        <w:noProof/>
      </w:rPr>
      <w:fldChar w:fldCharType="end"/>
    </w:r>
  </w:p>
  <w:p w14:paraId="182CDAFC" w14:textId="77777777" w:rsidR="000E3E6B" w:rsidRDefault="000E3E6B" w:rsidP="00963987">
    <w:pPr>
      <w:pStyle w:val="Footer"/>
      <w:pBdr>
        <w:top w:val="thinThickSmallGap" w:sz="24" w:space="1" w:color="622423"/>
      </w:pBdr>
      <w:tabs>
        <w:tab w:val="clear" w:pos="4680"/>
      </w:tabs>
      <w:rPr>
        <w:rFonts w:ascii="Cambria" w:hAnsi="Cambria" w:cs="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13282" w14:textId="77777777" w:rsidR="005D1E44" w:rsidRDefault="005D1E44" w:rsidP="00433E9E">
      <w:pPr>
        <w:spacing w:after="0" w:line="240" w:lineRule="auto"/>
      </w:pPr>
      <w:r>
        <w:separator/>
      </w:r>
    </w:p>
  </w:footnote>
  <w:footnote w:type="continuationSeparator" w:id="0">
    <w:p w14:paraId="01F201FD" w14:textId="77777777" w:rsidR="005D1E44" w:rsidRDefault="005D1E44" w:rsidP="00433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7760A" w14:textId="629760D9" w:rsidR="00CC1164" w:rsidRDefault="005D1E44">
    <w:pPr>
      <w:pStyle w:val="Header"/>
    </w:pPr>
    <w:ins w:id="268" w:author="Kelly Holtz" w:date="2024-08-23T12:23:00Z" w16du:dateUtc="2024-08-23T19:23:00Z">
      <w:r>
        <w:rPr>
          <w:noProof/>
        </w:rPr>
        <w:pict w14:anchorId="3A12C9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2039" o:spid="_x0000_s1026" type="#_x0000_t136" alt="" style="position:absolute;margin-left:0;margin-top:0;width:467.8pt;height:204.65pt;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231CC" w14:textId="1812EEAA" w:rsidR="00CC1164" w:rsidRDefault="005D1E44">
    <w:pPr>
      <w:pStyle w:val="Header"/>
    </w:pPr>
    <w:ins w:id="269" w:author="Kelly Holtz" w:date="2024-08-23T12:23:00Z" w16du:dateUtc="2024-08-23T19:23:00Z">
      <w:r>
        <w:rPr>
          <w:noProof/>
        </w:rPr>
        <w:pict w14:anchorId="7183F2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2038" o:spid="_x0000_s1025" type="#_x0000_t136" alt="" style="position:absolute;margin-left:0;margin-top:0;width:467.8pt;height:204.65pt;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4C14"/>
    <w:multiLevelType w:val="hybridMultilevel"/>
    <w:tmpl w:val="CB922456"/>
    <w:lvl w:ilvl="0" w:tplc="04090001">
      <w:start w:val="1"/>
      <w:numFmt w:val="bullet"/>
      <w:lvlText w:val=""/>
      <w:lvlJc w:val="left"/>
      <w:pPr>
        <w:ind w:left="2790" w:hanging="360"/>
      </w:pPr>
      <w:rPr>
        <w:rFonts w:ascii="Symbol" w:hAnsi="Symbol" w:cs="Symbol" w:hint="default"/>
      </w:rPr>
    </w:lvl>
    <w:lvl w:ilvl="1" w:tplc="04090003">
      <w:start w:val="1"/>
      <w:numFmt w:val="bullet"/>
      <w:lvlText w:val="o"/>
      <w:lvlJc w:val="left"/>
      <w:pPr>
        <w:ind w:left="3510" w:hanging="360"/>
      </w:pPr>
      <w:rPr>
        <w:rFonts w:ascii="Courier New" w:hAnsi="Courier New" w:cs="Courier New" w:hint="default"/>
      </w:rPr>
    </w:lvl>
    <w:lvl w:ilvl="2" w:tplc="04090005">
      <w:start w:val="1"/>
      <w:numFmt w:val="bullet"/>
      <w:lvlText w:val=""/>
      <w:lvlJc w:val="left"/>
      <w:pPr>
        <w:ind w:left="4230" w:hanging="360"/>
      </w:pPr>
      <w:rPr>
        <w:rFonts w:ascii="Wingdings" w:hAnsi="Wingdings" w:cs="Wingdings" w:hint="default"/>
      </w:rPr>
    </w:lvl>
    <w:lvl w:ilvl="3" w:tplc="04090001">
      <w:start w:val="1"/>
      <w:numFmt w:val="bullet"/>
      <w:lvlText w:val=""/>
      <w:lvlJc w:val="left"/>
      <w:pPr>
        <w:ind w:left="4950" w:hanging="360"/>
      </w:pPr>
      <w:rPr>
        <w:rFonts w:ascii="Symbol" w:hAnsi="Symbol" w:cs="Symbol" w:hint="default"/>
      </w:rPr>
    </w:lvl>
    <w:lvl w:ilvl="4" w:tplc="04090003">
      <w:start w:val="1"/>
      <w:numFmt w:val="bullet"/>
      <w:lvlText w:val="o"/>
      <w:lvlJc w:val="left"/>
      <w:pPr>
        <w:ind w:left="5670" w:hanging="360"/>
      </w:pPr>
      <w:rPr>
        <w:rFonts w:ascii="Courier New" w:hAnsi="Courier New" w:cs="Courier New" w:hint="default"/>
      </w:rPr>
    </w:lvl>
    <w:lvl w:ilvl="5" w:tplc="04090005">
      <w:start w:val="1"/>
      <w:numFmt w:val="bullet"/>
      <w:lvlText w:val=""/>
      <w:lvlJc w:val="left"/>
      <w:pPr>
        <w:ind w:left="6390" w:hanging="360"/>
      </w:pPr>
      <w:rPr>
        <w:rFonts w:ascii="Wingdings" w:hAnsi="Wingdings" w:cs="Wingdings" w:hint="default"/>
      </w:rPr>
    </w:lvl>
    <w:lvl w:ilvl="6" w:tplc="04090001">
      <w:start w:val="1"/>
      <w:numFmt w:val="bullet"/>
      <w:lvlText w:val=""/>
      <w:lvlJc w:val="left"/>
      <w:pPr>
        <w:ind w:left="7110" w:hanging="360"/>
      </w:pPr>
      <w:rPr>
        <w:rFonts w:ascii="Symbol" w:hAnsi="Symbol" w:cs="Symbol" w:hint="default"/>
      </w:rPr>
    </w:lvl>
    <w:lvl w:ilvl="7" w:tplc="04090003">
      <w:start w:val="1"/>
      <w:numFmt w:val="bullet"/>
      <w:lvlText w:val="o"/>
      <w:lvlJc w:val="left"/>
      <w:pPr>
        <w:ind w:left="7830" w:hanging="360"/>
      </w:pPr>
      <w:rPr>
        <w:rFonts w:ascii="Courier New" w:hAnsi="Courier New" w:cs="Courier New" w:hint="default"/>
      </w:rPr>
    </w:lvl>
    <w:lvl w:ilvl="8" w:tplc="04090005">
      <w:start w:val="1"/>
      <w:numFmt w:val="bullet"/>
      <w:lvlText w:val=""/>
      <w:lvlJc w:val="left"/>
      <w:pPr>
        <w:ind w:left="8550" w:hanging="360"/>
      </w:pPr>
      <w:rPr>
        <w:rFonts w:ascii="Wingdings" w:hAnsi="Wingdings" w:cs="Wingdings" w:hint="default"/>
      </w:rPr>
    </w:lvl>
  </w:abstractNum>
  <w:abstractNum w:abstractNumId="1" w15:restartNumberingAfterBreak="0">
    <w:nsid w:val="02D96432"/>
    <w:multiLevelType w:val="hybridMultilevel"/>
    <w:tmpl w:val="23CA42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575EFB"/>
    <w:multiLevelType w:val="hybridMultilevel"/>
    <w:tmpl w:val="B1B8884A"/>
    <w:numStyleLink w:val="ImportedStyle90"/>
  </w:abstractNum>
  <w:abstractNum w:abstractNumId="3" w15:restartNumberingAfterBreak="0">
    <w:nsid w:val="03E17CFA"/>
    <w:multiLevelType w:val="hybridMultilevel"/>
    <w:tmpl w:val="2D989BCE"/>
    <w:lvl w:ilvl="0" w:tplc="ADB20F7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03EB74A3"/>
    <w:multiLevelType w:val="hybridMultilevel"/>
    <w:tmpl w:val="7E20009E"/>
    <w:lvl w:ilvl="0" w:tplc="04090005">
      <w:start w:val="1"/>
      <w:numFmt w:val="bullet"/>
      <w:lvlText w:val=""/>
      <w:lvlJc w:val="left"/>
      <w:pPr>
        <w:ind w:left="1080" w:hanging="360"/>
      </w:pPr>
      <w:rPr>
        <w:rFonts w:ascii="Wingdings" w:hAnsi="Wingdings" w:cs="Wingding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4392517"/>
    <w:multiLevelType w:val="hybridMultilevel"/>
    <w:tmpl w:val="25AA4266"/>
    <w:lvl w:ilvl="0" w:tplc="BF8E59F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4BA7CA7"/>
    <w:multiLevelType w:val="multilevel"/>
    <w:tmpl w:val="15F48088"/>
    <w:lvl w:ilvl="0">
      <w:start w:val="1"/>
      <w:numFmt w:val="decimal"/>
      <w:lvlText w:val="%1."/>
      <w:lvlJc w:val="left"/>
      <w:pPr>
        <w:ind w:left="720"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59969F7"/>
    <w:multiLevelType w:val="hybridMultilevel"/>
    <w:tmpl w:val="2656189A"/>
    <w:lvl w:ilvl="0" w:tplc="1F64B570">
      <w:start w:val="2"/>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C9221E"/>
    <w:multiLevelType w:val="hybridMultilevel"/>
    <w:tmpl w:val="052CAEF6"/>
    <w:lvl w:ilvl="0" w:tplc="ADB20F72">
      <w:start w:val="1"/>
      <w:numFmt w:val="lowerLetter"/>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15:restartNumberingAfterBreak="0">
    <w:nsid w:val="05CC22C5"/>
    <w:multiLevelType w:val="hybridMultilevel"/>
    <w:tmpl w:val="6F8E3B8E"/>
    <w:numStyleLink w:val="ImportedStyle98"/>
  </w:abstractNum>
  <w:abstractNum w:abstractNumId="10" w15:restartNumberingAfterBreak="0">
    <w:nsid w:val="05CD2CD8"/>
    <w:multiLevelType w:val="hybridMultilevel"/>
    <w:tmpl w:val="3DE606E6"/>
    <w:styleLink w:val="ImportedStyle91"/>
    <w:lvl w:ilvl="0" w:tplc="01BAAB1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FF03C5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07E7228">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D812BC8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B4085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127C48">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3D60F5B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9387B6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1A2874">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6730F9C"/>
    <w:multiLevelType w:val="multilevel"/>
    <w:tmpl w:val="FFFFFFFF"/>
    <w:styleLink w:val="List0"/>
    <w:lvl w:ilvl="0">
      <w:start w:val="1"/>
      <w:numFmt w:val="decimal"/>
      <w:lvlText w:val="%1."/>
      <w:lvlJc w:val="left"/>
      <w:pPr>
        <w:tabs>
          <w:tab w:val="num" w:pos="810"/>
        </w:tabs>
        <w:ind w:left="810" w:hanging="360"/>
      </w:pPr>
      <w:rPr>
        <w:position w:val="0"/>
        <w:sz w:val="22"/>
        <w:szCs w:val="22"/>
      </w:rPr>
    </w:lvl>
    <w:lvl w:ilvl="1">
      <w:start w:val="1"/>
      <w:numFmt w:val="lowerLetter"/>
      <w:lvlText w:val="%2."/>
      <w:lvlJc w:val="left"/>
      <w:pPr>
        <w:tabs>
          <w:tab w:val="num" w:pos="1770"/>
        </w:tabs>
        <w:ind w:left="1770" w:hanging="330"/>
      </w:pPr>
      <w:rPr>
        <w:position w:val="0"/>
        <w:sz w:val="22"/>
        <w:szCs w:val="22"/>
      </w:rPr>
    </w:lvl>
    <w:lvl w:ilvl="2">
      <w:start w:val="1"/>
      <w:numFmt w:val="lowerRoman"/>
      <w:lvlText w:val="%3."/>
      <w:lvlJc w:val="left"/>
      <w:pPr>
        <w:tabs>
          <w:tab w:val="num" w:pos="2495"/>
        </w:tabs>
        <w:ind w:left="2495" w:hanging="271"/>
      </w:pPr>
      <w:rPr>
        <w:position w:val="0"/>
        <w:sz w:val="22"/>
        <w:szCs w:val="22"/>
      </w:rPr>
    </w:lvl>
    <w:lvl w:ilvl="3">
      <w:start w:val="1"/>
      <w:numFmt w:val="decimal"/>
      <w:lvlText w:val="%4."/>
      <w:lvlJc w:val="left"/>
      <w:pPr>
        <w:tabs>
          <w:tab w:val="num" w:pos="3210"/>
        </w:tabs>
        <w:ind w:left="3210" w:hanging="330"/>
      </w:pPr>
      <w:rPr>
        <w:position w:val="0"/>
        <w:sz w:val="22"/>
        <w:szCs w:val="22"/>
      </w:rPr>
    </w:lvl>
    <w:lvl w:ilvl="4">
      <w:start w:val="1"/>
      <w:numFmt w:val="lowerLetter"/>
      <w:lvlText w:val="%5."/>
      <w:lvlJc w:val="left"/>
      <w:pPr>
        <w:tabs>
          <w:tab w:val="num" w:pos="3930"/>
        </w:tabs>
        <w:ind w:left="3930" w:hanging="330"/>
      </w:pPr>
      <w:rPr>
        <w:position w:val="0"/>
        <w:sz w:val="22"/>
        <w:szCs w:val="22"/>
      </w:rPr>
    </w:lvl>
    <w:lvl w:ilvl="5">
      <w:start w:val="1"/>
      <w:numFmt w:val="lowerRoman"/>
      <w:lvlText w:val="%6."/>
      <w:lvlJc w:val="left"/>
      <w:pPr>
        <w:tabs>
          <w:tab w:val="num" w:pos="4655"/>
        </w:tabs>
        <w:ind w:left="4655" w:hanging="271"/>
      </w:pPr>
      <w:rPr>
        <w:position w:val="0"/>
        <w:sz w:val="22"/>
        <w:szCs w:val="22"/>
      </w:rPr>
    </w:lvl>
    <w:lvl w:ilvl="6">
      <w:start w:val="1"/>
      <w:numFmt w:val="decimal"/>
      <w:lvlText w:val="%7."/>
      <w:lvlJc w:val="left"/>
      <w:pPr>
        <w:tabs>
          <w:tab w:val="num" w:pos="5370"/>
        </w:tabs>
        <w:ind w:left="5370" w:hanging="330"/>
      </w:pPr>
      <w:rPr>
        <w:position w:val="0"/>
        <w:sz w:val="22"/>
        <w:szCs w:val="22"/>
      </w:rPr>
    </w:lvl>
    <w:lvl w:ilvl="7">
      <w:start w:val="1"/>
      <w:numFmt w:val="lowerLetter"/>
      <w:lvlText w:val="%8."/>
      <w:lvlJc w:val="left"/>
      <w:pPr>
        <w:tabs>
          <w:tab w:val="num" w:pos="6090"/>
        </w:tabs>
        <w:ind w:left="6090" w:hanging="330"/>
      </w:pPr>
      <w:rPr>
        <w:position w:val="0"/>
        <w:sz w:val="22"/>
        <w:szCs w:val="22"/>
      </w:rPr>
    </w:lvl>
    <w:lvl w:ilvl="8">
      <w:start w:val="1"/>
      <w:numFmt w:val="lowerRoman"/>
      <w:lvlText w:val="%9."/>
      <w:lvlJc w:val="left"/>
      <w:pPr>
        <w:tabs>
          <w:tab w:val="num" w:pos="6815"/>
        </w:tabs>
        <w:ind w:left="6815" w:hanging="271"/>
      </w:pPr>
      <w:rPr>
        <w:position w:val="0"/>
        <w:sz w:val="22"/>
        <w:szCs w:val="22"/>
      </w:rPr>
    </w:lvl>
  </w:abstractNum>
  <w:abstractNum w:abstractNumId="12" w15:restartNumberingAfterBreak="0">
    <w:nsid w:val="06A64374"/>
    <w:multiLevelType w:val="multilevel"/>
    <w:tmpl w:val="E0E4386C"/>
    <w:lvl w:ilvl="0">
      <w:start w:val="1"/>
      <w:numFmt w:val="decimal"/>
      <w:lvlText w:val="%1."/>
      <w:lvlJc w:val="left"/>
      <w:pPr>
        <w:ind w:left="720" w:hanging="360"/>
      </w:pPr>
      <w:rPr>
        <w:rFonts w:hint="default"/>
      </w:rPr>
    </w:lvl>
    <w:lvl w:ilvl="1">
      <w:start w:val="12"/>
      <w:numFmt w:val="decimal"/>
      <w:isLgl/>
      <w:lvlText w:val="%1.%2"/>
      <w:lvlJc w:val="left"/>
      <w:pPr>
        <w:ind w:left="85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06F525BC"/>
    <w:multiLevelType w:val="hybridMultilevel"/>
    <w:tmpl w:val="B9A0ABA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7D06DB0"/>
    <w:multiLevelType w:val="hybridMultilevel"/>
    <w:tmpl w:val="B3B235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8AC6F7E"/>
    <w:multiLevelType w:val="hybridMultilevel"/>
    <w:tmpl w:val="7EA03C6E"/>
    <w:lvl w:ilvl="0" w:tplc="A78E6C9E">
      <w:start w:val="1"/>
      <w:numFmt w:val="decimal"/>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981511D"/>
    <w:multiLevelType w:val="hybridMultilevel"/>
    <w:tmpl w:val="F6E4541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15:restartNumberingAfterBreak="0">
    <w:nsid w:val="099B2D22"/>
    <w:multiLevelType w:val="hybridMultilevel"/>
    <w:tmpl w:val="5554F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72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9FE18D9"/>
    <w:multiLevelType w:val="hybridMultilevel"/>
    <w:tmpl w:val="593E1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A411235"/>
    <w:multiLevelType w:val="hybridMultilevel"/>
    <w:tmpl w:val="0AAA6926"/>
    <w:lvl w:ilvl="0" w:tplc="ADB20F72">
      <w:start w:val="1"/>
      <w:numFmt w:val="low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cs="Symbol"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15:restartNumberingAfterBreak="0">
    <w:nsid w:val="0A6C0069"/>
    <w:multiLevelType w:val="hybridMultilevel"/>
    <w:tmpl w:val="9BCC76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D9FEA806">
      <w:start w:val="1"/>
      <w:numFmt w:val="lowerLetter"/>
      <w:lvlText w:val="%3."/>
      <w:lvlJc w:val="right"/>
      <w:pPr>
        <w:ind w:left="2160" w:hanging="180"/>
      </w:pPr>
      <w:rPr>
        <w:rFonts w:ascii="Calibri" w:eastAsia="Calibri" w:hAnsi="Calibri" w:cs="Calibr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AA62983"/>
    <w:multiLevelType w:val="multilevel"/>
    <w:tmpl w:val="FFFFFFFF"/>
    <w:styleLink w:val="List41"/>
    <w:lvl w:ilvl="0">
      <w:start w:val="1"/>
      <w:numFmt w:val="decimal"/>
      <w:lvlText w:val="%1."/>
      <w:lvlJc w:val="left"/>
      <w:pPr>
        <w:tabs>
          <w:tab w:val="num" w:pos="1080"/>
        </w:tabs>
        <w:ind w:left="1080" w:hanging="360"/>
      </w:pPr>
      <w:rPr>
        <w:position w:val="0"/>
        <w:sz w:val="22"/>
        <w:szCs w:val="22"/>
      </w:rPr>
    </w:lvl>
    <w:lvl w:ilvl="1">
      <w:start w:val="1"/>
      <w:numFmt w:val="lowerLetter"/>
      <w:lvlText w:val="%2."/>
      <w:lvlJc w:val="left"/>
      <w:pPr>
        <w:tabs>
          <w:tab w:val="num" w:pos="1770"/>
        </w:tabs>
        <w:ind w:left="1770" w:hanging="330"/>
      </w:pPr>
      <w:rPr>
        <w:position w:val="0"/>
        <w:sz w:val="22"/>
        <w:szCs w:val="22"/>
      </w:rPr>
    </w:lvl>
    <w:lvl w:ilvl="2">
      <w:start w:val="1"/>
      <w:numFmt w:val="lowerRoman"/>
      <w:lvlText w:val="%3."/>
      <w:lvlJc w:val="left"/>
      <w:pPr>
        <w:tabs>
          <w:tab w:val="num" w:pos="2495"/>
        </w:tabs>
        <w:ind w:left="2495" w:hanging="271"/>
      </w:pPr>
      <w:rPr>
        <w:position w:val="0"/>
        <w:sz w:val="22"/>
        <w:szCs w:val="22"/>
      </w:rPr>
    </w:lvl>
    <w:lvl w:ilvl="3">
      <w:start w:val="1"/>
      <w:numFmt w:val="decimal"/>
      <w:lvlText w:val="%4."/>
      <w:lvlJc w:val="left"/>
      <w:pPr>
        <w:tabs>
          <w:tab w:val="num" w:pos="3210"/>
        </w:tabs>
        <w:ind w:left="3210" w:hanging="330"/>
      </w:pPr>
      <w:rPr>
        <w:position w:val="0"/>
        <w:sz w:val="22"/>
        <w:szCs w:val="22"/>
      </w:rPr>
    </w:lvl>
    <w:lvl w:ilvl="4">
      <w:start w:val="1"/>
      <w:numFmt w:val="lowerLetter"/>
      <w:lvlText w:val="%5."/>
      <w:lvlJc w:val="left"/>
      <w:pPr>
        <w:tabs>
          <w:tab w:val="num" w:pos="3930"/>
        </w:tabs>
        <w:ind w:left="3930" w:hanging="330"/>
      </w:pPr>
      <w:rPr>
        <w:position w:val="0"/>
        <w:sz w:val="22"/>
        <w:szCs w:val="22"/>
      </w:rPr>
    </w:lvl>
    <w:lvl w:ilvl="5">
      <w:start w:val="1"/>
      <w:numFmt w:val="lowerRoman"/>
      <w:lvlText w:val="%6."/>
      <w:lvlJc w:val="left"/>
      <w:pPr>
        <w:tabs>
          <w:tab w:val="num" w:pos="4655"/>
        </w:tabs>
        <w:ind w:left="4655" w:hanging="271"/>
      </w:pPr>
      <w:rPr>
        <w:position w:val="0"/>
        <w:sz w:val="22"/>
        <w:szCs w:val="22"/>
      </w:rPr>
    </w:lvl>
    <w:lvl w:ilvl="6">
      <w:start w:val="1"/>
      <w:numFmt w:val="decimal"/>
      <w:lvlText w:val="%7."/>
      <w:lvlJc w:val="left"/>
      <w:pPr>
        <w:tabs>
          <w:tab w:val="num" w:pos="5370"/>
        </w:tabs>
        <w:ind w:left="5370" w:hanging="330"/>
      </w:pPr>
      <w:rPr>
        <w:position w:val="0"/>
        <w:sz w:val="22"/>
        <w:szCs w:val="22"/>
      </w:rPr>
    </w:lvl>
    <w:lvl w:ilvl="7">
      <w:start w:val="1"/>
      <w:numFmt w:val="lowerLetter"/>
      <w:lvlText w:val="%8."/>
      <w:lvlJc w:val="left"/>
      <w:pPr>
        <w:tabs>
          <w:tab w:val="num" w:pos="6090"/>
        </w:tabs>
        <w:ind w:left="6090" w:hanging="330"/>
      </w:pPr>
      <w:rPr>
        <w:position w:val="0"/>
        <w:sz w:val="22"/>
        <w:szCs w:val="22"/>
      </w:rPr>
    </w:lvl>
    <w:lvl w:ilvl="8">
      <w:start w:val="1"/>
      <w:numFmt w:val="lowerRoman"/>
      <w:lvlText w:val="%9."/>
      <w:lvlJc w:val="left"/>
      <w:pPr>
        <w:tabs>
          <w:tab w:val="num" w:pos="6815"/>
        </w:tabs>
        <w:ind w:left="6815" w:hanging="271"/>
      </w:pPr>
      <w:rPr>
        <w:position w:val="0"/>
        <w:sz w:val="22"/>
        <w:szCs w:val="22"/>
      </w:rPr>
    </w:lvl>
  </w:abstractNum>
  <w:abstractNum w:abstractNumId="22" w15:restartNumberingAfterBreak="0">
    <w:nsid w:val="0AD53856"/>
    <w:multiLevelType w:val="multilevel"/>
    <w:tmpl w:val="FFFFFFFF"/>
    <w:numStyleLink w:val="List1"/>
  </w:abstractNum>
  <w:abstractNum w:abstractNumId="23" w15:restartNumberingAfterBreak="0">
    <w:nsid w:val="0B666793"/>
    <w:multiLevelType w:val="hybridMultilevel"/>
    <w:tmpl w:val="34D6562E"/>
    <w:lvl w:ilvl="0" w:tplc="67686268">
      <w:start w:val="1"/>
      <w:numFmt w:val="upperLetter"/>
      <w:lvlText w:val="%1."/>
      <w:lvlJc w:val="left"/>
      <w:pPr>
        <w:ind w:left="360" w:hanging="360"/>
      </w:pPr>
      <w:rPr>
        <w:rFonts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0B7E06FC"/>
    <w:multiLevelType w:val="hybridMultilevel"/>
    <w:tmpl w:val="6268BFD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15:restartNumberingAfterBreak="0">
    <w:nsid w:val="0C4D2921"/>
    <w:multiLevelType w:val="hybridMultilevel"/>
    <w:tmpl w:val="0F7C453E"/>
    <w:styleLink w:val="ImportedStyle101"/>
    <w:lvl w:ilvl="0" w:tplc="C7300EE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590325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4C8CC3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5DC7A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38C36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8404C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AA0EED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3F20F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2CA06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0F446234"/>
    <w:multiLevelType w:val="multilevel"/>
    <w:tmpl w:val="E820BAFC"/>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10F06B56"/>
    <w:multiLevelType w:val="hybridMultilevel"/>
    <w:tmpl w:val="0F7C453E"/>
    <w:numStyleLink w:val="ImportedStyle101"/>
  </w:abstractNum>
  <w:abstractNum w:abstractNumId="28" w15:restartNumberingAfterBreak="0">
    <w:nsid w:val="119C4283"/>
    <w:multiLevelType w:val="hybridMultilevel"/>
    <w:tmpl w:val="98822C0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12D5302E"/>
    <w:multiLevelType w:val="hybridMultilevel"/>
    <w:tmpl w:val="12688B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14605DBB"/>
    <w:multiLevelType w:val="hybridMultilevel"/>
    <w:tmpl w:val="8200A74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4DA120A"/>
    <w:multiLevelType w:val="hybridMultilevel"/>
    <w:tmpl w:val="6F8E3B8E"/>
    <w:styleLink w:val="ImportedStyle98"/>
    <w:lvl w:ilvl="0" w:tplc="4658F70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E3E4E5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E209AA6">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4E884C1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DB2404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62E594">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EABE343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6E0F7C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CDE7518">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14DE2D79"/>
    <w:multiLevelType w:val="multilevel"/>
    <w:tmpl w:val="222A284C"/>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165747FB"/>
    <w:multiLevelType w:val="hybridMultilevel"/>
    <w:tmpl w:val="B072A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78909B3"/>
    <w:multiLevelType w:val="hybridMultilevel"/>
    <w:tmpl w:val="89D05B2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185416F0"/>
    <w:multiLevelType w:val="hybridMultilevel"/>
    <w:tmpl w:val="BF245C9C"/>
    <w:lvl w:ilvl="0" w:tplc="2C808C3C">
      <w:start w:val="1"/>
      <w:numFmt w:val="decimal"/>
      <w:lvlText w:val="%1."/>
      <w:lvlJc w:val="left"/>
      <w:pPr>
        <w:ind w:left="810" w:hanging="360"/>
      </w:pPr>
      <w:rPr>
        <w:rFonts w:ascii="Calibri" w:eastAsia="Calibri" w:hAnsi="Calibri" w:cs="Calibr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186A628C"/>
    <w:multiLevelType w:val="hybridMultilevel"/>
    <w:tmpl w:val="DE085A9E"/>
    <w:styleLink w:val="ImportedStyle1"/>
    <w:lvl w:ilvl="0" w:tplc="C230620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32B24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44D5C2">
      <w:start w:val="1"/>
      <w:numFmt w:val="lowerRoman"/>
      <w:lvlText w:val="%3."/>
      <w:lvlJc w:val="left"/>
      <w:pPr>
        <w:ind w:left="22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14331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6C819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BEE8D6">
      <w:start w:val="1"/>
      <w:numFmt w:val="lowerRoman"/>
      <w:lvlText w:val="%6."/>
      <w:lvlJc w:val="left"/>
      <w:pPr>
        <w:ind w:left="432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92800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5EF2C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9EB0B0">
      <w:start w:val="1"/>
      <w:numFmt w:val="lowerRoman"/>
      <w:lvlText w:val="%9."/>
      <w:lvlJc w:val="left"/>
      <w:pPr>
        <w:ind w:left="648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18FC21E1"/>
    <w:multiLevelType w:val="hybridMultilevel"/>
    <w:tmpl w:val="B9A0ABA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A611F2F"/>
    <w:multiLevelType w:val="multilevel"/>
    <w:tmpl w:val="B6EE3BA4"/>
    <w:lvl w:ilvl="0">
      <w:start w:val="1"/>
      <w:numFmt w:val="decimal"/>
      <w:lvlText w:val="%1."/>
      <w:lvlJc w:val="left"/>
      <w:pPr>
        <w:ind w:left="810" w:hanging="360"/>
      </w:pPr>
      <w:rPr>
        <w:rFonts w:hint="default"/>
      </w:rPr>
    </w:lvl>
    <w:lvl w:ilv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39" w15:restartNumberingAfterBreak="0">
    <w:nsid w:val="1AA01F31"/>
    <w:multiLevelType w:val="hybridMultilevel"/>
    <w:tmpl w:val="842AE03E"/>
    <w:styleLink w:val="ImportedStyle97"/>
    <w:lvl w:ilvl="0" w:tplc="531604DA">
      <w:start w:val="1"/>
      <w:numFmt w:val="decimal"/>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E44BA8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450CA9C">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6E0E983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10C359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9DA0746">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658C0E7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D40922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6589B58">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1B0B3913"/>
    <w:multiLevelType w:val="hybridMultilevel"/>
    <w:tmpl w:val="E5301F7E"/>
    <w:lvl w:ilvl="0" w:tplc="9AE6ED3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1CF1019F"/>
    <w:multiLevelType w:val="multilevel"/>
    <w:tmpl w:val="7BF87F1C"/>
    <w:styleLink w:val="CurrentList1"/>
    <w:lvl w:ilvl="0">
      <w:start w:val="1"/>
      <w:numFmt w:val="upperLetter"/>
      <w:lvlText w:val="%1."/>
      <w:lvlJc w:val="left"/>
      <w:pPr>
        <w:ind w:left="360" w:hanging="360"/>
      </w:pPr>
      <w:rPr>
        <w:rFonts w:hint="default"/>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1D7E2874"/>
    <w:multiLevelType w:val="hybridMultilevel"/>
    <w:tmpl w:val="535A2BA8"/>
    <w:numStyleLink w:val="ImportedStyle93"/>
  </w:abstractNum>
  <w:abstractNum w:abstractNumId="43" w15:restartNumberingAfterBreak="0">
    <w:nsid w:val="1DC95C47"/>
    <w:multiLevelType w:val="hybridMultilevel"/>
    <w:tmpl w:val="BAFA776C"/>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44" w15:restartNumberingAfterBreak="0">
    <w:nsid w:val="1E485D77"/>
    <w:multiLevelType w:val="hybridMultilevel"/>
    <w:tmpl w:val="DEE0E760"/>
    <w:styleLink w:val="ImportedStyle92"/>
    <w:lvl w:ilvl="0" w:tplc="D44298FC">
      <w:start w:val="1"/>
      <w:numFmt w:val="decimal"/>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A648A50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2B0D702">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164008C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F72CEE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BA0136E">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AA1A342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3C4B06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0EE5120">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1FA12AE3"/>
    <w:multiLevelType w:val="hybridMultilevel"/>
    <w:tmpl w:val="09961644"/>
    <w:styleLink w:val="ImportedStyle95"/>
    <w:lvl w:ilvl="0" w:tplc="7166B994">
      <w:start w:val="1"/>
      <w:numFmt w:val="decimal"/>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534D0B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EEE48E">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AAA897E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6C4C36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2E8C06">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47EA2D9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68AC0C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F8660F0">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1FBF1250"/>
    <w:multiLevelType w:val="hybridMultilevel"/>
    <w:tmpl w:val="5D38C042"/>
    <w:lvl w:ilvl="0" w:tplc="0409000F">
      <w:start w:val="1"/>
      <w:numFmt w:val="decimal"/>
      <w:lvlText w:val="%1."/>
      <w:lvlJc w:val="left"/>
      <w:pPr>
        <w:ind w:left="720" w:hanging="360"/>
      </w:pPr>
      <w:rPr>
        <w:rFonts w:hint="default"/>
      </w:rPr>
    </w:lvl>
    <w:lvl w:ilvl="1" w:tplc="FA764A10">
      <w:start w:val="1"/>
      <w:numFmt w:val="upperLetter"/>
      <w:lvlText w:val="%2."/>
      <w:lvlJc w:val="left"/>
      <w:pPr>
        <w:ind w:left="810" w:hanging="360"/>
      </w:pPr>
      <w:rPr>
        <w:rFonts w:hint="default"/>
      </w:rPr>
    </w:lvl>
    <w:lvl w:ilvl="2" w:tplc="48007A9E">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1FE6049A"/>
    <w:multiLevelType w:val="hybridMultilevel"/>
    <w:tmpl w:val="16C8741A"/>
    <w:lvl w:ilvl="0" w:tplc="DC46E8D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1E8712D"/>
    <w:multiLevelType w:val="hybridMultilevel"/>
    <w:tmpl w:val="B9A0ABA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3104BF6"/>
    <w:multiLevelType w:val="hybridMultilevel"/>
    <w:tmpl w:val="D1F8C1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23BA462C"/>
    <w:multiLevelType w:val="hybridMultilevel"/>
    <w:tmpl w:val="943C6574"/>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1" w15:restartNumberingAfterBreak="0">
    <w:nsid w:val="23C50476"/>
    <w:multiLevelType w:val="hybridMultilevel"/>
    <w:tmpl w:val="89F871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24366173"/>
    <w:multiLevelType w:val="hybridMultilevel"/>
    <w:tmpl w:val="EE003AC4"/>
    <w:numStyleLink w:val="ImportedStyle100"/>
  </w:abstractNum>
  <w:abstractNum w:abstractNumId="53" w15:restartNumberingAfterBreak="0">
    <w:nsid w:val="24A0565E"/>
    <w:multiLevelType w:val="hybridMultilevel"/>
    <w:tmpl w:val="535A2BA8"/>
    <w:styleLink w:val="ImportedStyle93"/>
    <w:lvl w:ilvl="0" w:tplc="44FCFABE">
      <w:start w:val="1"/>
      <w:numFmt w:val="decimal"/>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F700617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9F0406C">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C9B25A2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DE044F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8822BC0">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EDAA1F1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E2E037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661EB2">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24A21015"/>
    <w:multiLevelType w:val="hybridMultilevel"/>
    <w:tmpl w:val="61BE15DA"/>
    <w:lvl w:ilvl="0" w:tplc="04090001">
      <w:start w:val="1"/>
      <w:numFmt w:val="bullet"/>
      <w:lvlText w:val=""/>
      <w:lvlJc w:val="left"/>
      <w:pPr>
        <w:ind w:left="108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DEA08C">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846D9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26E83A">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687A54">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4CFAB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DAEE3C8">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3E1CFE">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3036D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25C93F2C"/>
    <w:multiLevelType w:val="hybridMultilevel"/>
    <w:tmpl w:val="599C4B0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6" w15:restartNumberingAfterBreak="0">
    <w:nsid w:val="264B422B"/>
    <w:multiLevelType w:val="hybridMultilevel"/>
    <w:tmpl w:val="47CCD23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7" w15:restartNumberingAfterBreak="0">
    <w:nsid w:val="26DD24D7"/>
    <w:multiLevelType w:val="hybridMultilevel"/>
    <w:tmpl w:val="107E25B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8" w15:restartNumberingAfterBreak="0">
    <w:nsid w:val="27A65317"/>
    <w:multiLevelType w:val="hybridMultilevel"/>
    <w:tmpl w:val="A448E6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29F838FA"/>
    <w:multiLevelType w:val="hybridMultilevel"/>
    <w:tmpl w:val="9DFE99D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AA37D63"/>
    <w:multiLevelType w:val="hybridMultilevel"/>
    <w:tmpl w:val="C15C941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C1E23FF"/>
    <w:multiLevelType w:val="hybridMultilevel"/>
    <w:tmpl w:val="B9A0ABA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2D985A8B"/>
    <w:multiLevelType w:val="hybridMultilevel"/>
    <w:tmpl w:val="ADE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EDC5786"/>
    <w:multiLevelType w:val="hybridMultilevel"/>
    <w:tmpl w:val="B9A0ABA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2EF65372"/>
    <w:multiLevelType w:val="hybridMultilevel"/>
    <w:tmpl w:val="1480BB4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5" w15:restartNumberingAfterBreak="0">
    <w:nsid w:val="2FF342A3"/>
    <w:multiLevelType w:val="hybridMultilevel"/>
    <w:tmpl w:val="27AEC6B2"/>
    <w:lvl w:ilvl="0" w:tplc="1D187684">
      <w:start w:val="1"/>
      <w:numFmt w:val="upperLetter"/>
      <w:lvlText w:val="%1."/>
      <w:lvlJc w:val="left"/>
      <w:pPr>
        <w:ind w:left="720" w:hanging="360"/>
      </w:pPr>
      <w:rPr>
        <w:rFonts w:ascii="Calibri" w:eastAsia="Calibri" w:hAnsi="Calibri" w:cs="Calibr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018574D"/>
    <w:multiLevelType w:val="hybridMultilevel"/>
    <w:tmpl w:val="FE98D6AA"/>
    <w:lvl w:ilvl="0" w:tplc="04090015">
      <w:start w:val="1"/>
      <w:numFmt w:val="upperLetter"/>
      <w:lvlText w:val="%1."/>
      <w:lvlJc w:val="left"/>
      <w:pPr>
        <w:tabs>
          <w:tab w:val="num" w:pos="540"/>
        </w:tabs>
        <w:ind w:left="540" w:hanging="360"/>
      </w:pPr>
      <w:rPr>
        <w:i w:val="0"/>
        <w:iCs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30DB0568"/>
    <w:multiLevelType w:val="hybridMultilevel"/>
    <w:tmpl w:val="7AEE62F2"/>
    <w:lvl w:ilvl="0" w:tplc="5F42C9AA">
      <w:start w:val="1"/>
      <w:numFmt w:val="decimal"/>
      <w:lvlText w:val="%1."/>
      <w:lvlJc w:val="left"/>
      <w:pPr>
        <w:tabs>
          <w:tab w:val="num" w:pos="1440"/>
        </w:tabs>
        <w:ind w:left="1440" w:hanging="360"/>
      </w:pPr>
      <w:rPr>
        <w:b/>
        <w:bCs/>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68" w15:restartNumberingAfterBreak="0">
    <w:nsid w:val="316A6EBD"/>
    <w:multiLevelType w:val="hybridMultilevel"/>
    <w:tmpl w:val="313E65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9" w15:restartNumberingAfterBreak="0">
    <w:nsid w:val="32EB2F6D"/>
    <w:multiLevelType w:val="hybridMultilevel"/>
    <w:tmpl w:val="DEE0E760"/>
    <w:numStyleLink w:val="ImportedStyle92"/>
  </w:abstractNum>
  <w:abstractNum w:abstractNumId="70" w15:restartNumberingAfterBreak="0">
    <w:nsid w:val="34420B9B"/>
    <w:multiLevelType w:val="hybridMultilevel"/>
    <w:tmpl w:val="B9A0ABA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348F16E5"/>
    <w:multiLevelType w:val="hybridMultilevel"/>
    <w:tmpl w:val="0C5A3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34B11962"/>
    <w:multiLevelType w:val="hybridMultilevel"/>
    <w:tmpl w:val="4894E088"/>
    <w:lvl w:ilvl="0" w:tplc="80862E14">
      <w:start w:val="1"/>
      <w:numFmt w:val="decimal"/>
      <w:lvlText w:val="%1."/>
      <w:lvlJc w:val="left"/>
      <w:pPr>
        <w:tabs>
          <w:tab w:val="num" w:pos="720"/>
        </w:tabs>
        <w:ind w:left="720" w:hanging="360"/>
      </w:pPr>
      <w:rPr>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350841B4"/>
    <w:multiLevelType w:val="hybridMultilevel"/>
    <w:tmpl w:val="ED6AA5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36B6280E"/>
    <w:multiLevelType w:val="hybridMultilevel"/>
    <w:tmpl w:val="3DE606E6"/>
    <w:numStyleLink w:val="ImportedStyle91"/>
  </w:abstractNum>
  <w:abstractNum w:abstractNumId="75" w15:restartNumberingAfterBreak="0">
    <w:nsid w:val="36E527F8"/>
    <w:multiLevelType w:val="hybridMultilevel"/>
    <w:tmpl w:val="A1A60F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6FE640A"/>
    <w:multiLevelType w:val="multilevel"/>
    <w:tmpl w:val="04090027"/>
    <w:lvl w:ilvl="0">
      <w:start w:val="1"/>
      <w:numFmt w:val="upperRoman"/>
      <w:lvlText w:val="%1."/>
      <w:lvlJc w:val="left"/>
    </w:lvl>
    <w:lvl w:ilvl="1">
      <w:start w:val="1"/>
      <w:numFmt w:val="upperLetter"/>
      <w:lvlText w:val="%2."/>
      <w:lvlJc w:val="left"/>
      <w:pPr>
        <w:ind w:left="720"/>
      </w:pPr>
    </w:lvl>
    <w:lvl w:ilvl="2">
      <w:start w:val="1"/>
      <w:numFmt w:val="decimal"/>
      <w:lvlText w:val="%3."/>
      <w:lvlJc w:val="left"/>
      <w:pPr>
        <w:ind w:left="1440"/>
      </w:pPr>
    </w:lvl>
    <w:lvl w:ilvl="3">
      <w:start w:val="1"/>
      <w:numFmt w:val="lowerLetter"/>
      <w:pStyle w:val="Heading4"/>
      <w:lvlText w:val="%4)"/>
      <w:lvlJc w:val="left"/>
      <w:pPr>
        <w:ind w:left="2160"/>
      </w:pPr>
    </w:lvl>
    <w:lvl w:ilvl="4">
      <w:start w:val="1"/>
      <w:numFmt w:val="decimal"/>
      <w:pStyle w:val="Heading5"/>
      <w:lvlText w:val="(%5)"/>
      <w:lvlJc w:val="left"/>
      <w:pPr>
        <w:ind w:left="2880"/>
      </w:pPr>
    </w:lvl>
    <w:lvl w:ilvl="5">
      <w:start w:val="1"/>
      <w:numFmt w:val="lowerLetter"/>
      <w:pStyle w:val="Heading6"/>
      <w:lvlText w:val="(%6)"/>
      <w:lvlJc w:val="left"/>
      <w:pPr>
        <w:ind w:left="3600"/>
      </w:pPr>
    </w:lvl>
    <w:lvl w:ilvl="6">
      <w:start w:val="1"/>
      <w:numFmt w:val="lowerRoman"/>
      <w:pStyle w:val="Heading7"/>
      <w:lvlText w:val="(%7)"/>
      <w:lvlJc w:val="left"/>
      <w:pPr>
        <w:ind w:left="4320"/>
      </w:pPr>
    </w:lvl>
    <w:lvl w:ilvl="7">
      <w:start w:val="1"/>
      <w:numFmt w:val="lowerLetter"/>
      <w:pStyle w:val="Heading8"/>
      <w:lvlText w:val="(%8)"/>
      <w:lvlJc w:val="left"/>
      <w:pPr>
        <w:ind w:left="5040"/>
      </w:pPr>
    </w:lvl>
    <w:lvl w:ilvl="8">
      <w:start w:val="1"/>
      <w:numFmt w:val="lowerRoman"/>
      <w:pStyle w:val="Heading9"/>
      <w:lvlText w:val="(%9)"/>
      <w:lvlJc w:val="left"/>
      <w:pPr>
        <w:ind w:left="5760"/>
      </w:pPr>
    </w:lvl>
  </w:abstractNum>
  <w:abstractNum w:abstractNumId="77" w15:restartNumberingAfterBreak="0">
    <w:nsid w:val="37EA4780"/>
    <w:multiLevelType w:val="hybridMultilevel"/>
    <w:tmpl w:val="D9E85006"/>
    <w:lvl w:ilvl="0" w:tplc="50E86E22">
      <w:start w:val="1"/>
      <w:numFmt w:val="decimal"/>
      <w:lvlText w:val="%1."/>
      <w:lvlJc w:val="left"/>
      <w:pPr>
        <w:tabs>
          <w:tab w:val="num" w:pos="450"/>
        </w:tabs>
        <w:ind w:left="450" w:hanging="360"/>
      </w:pPr>
      <w:rPr>
        <w:b w:val="0"/>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78" w15:restartNumberingAfterBreak="0">
    <w:nsid w:val="384B4CA9"/>
    <w:multiLevelType w:val="hybridMultilevel"/>
    <w:tmpl w:val="B9A0ABA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387E0366"/>
    <w:multiLevelType w:val="multilevel"/>
    <w:tmpl w:val="7FCC48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0" w15:restartNumberingAfterBreak="0">
    <w:nsid w:val="38BB1019"/>
    <w:multiLevelType w:val="hybridMultilevel"/>
    <w:tmpl w:val="FD1001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B7C31D3"/>
    <w:multiLevelType w:val="hybridMultilevel"/>
    <w:tmpl w:val="C15C941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3B9E4A36"/>
    <w:multiLevelType w:val="hybridMultilevel"/>
    <w:tmpl w:val="7400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BF60198"/>
    <w:multiLevelType w:val="multilevel"/>
    <w:tmpl w:val="8C68DA3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3C8D393C"/>
    <w:multiLevelType w:val="hybridMultilevel"/>
    <w:tmpl w:val="4858CD86"/>
    <w:lvl w:ilvl="0" w:tplc="39B66EAA">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D3254D6"/>
    <w:multiLevelType w:val="hybridMultilevel"/>
    <w:tmpl w:val="B1B8884A"/>
    <w:styleLink w:val="ImportedStyle90"/>
    <w:lvl w:ilvl="0" w:tplc="E570849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E082C5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6AC387C">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609CB3B4">
      <w:start w:val="1"/>
      <w:numFmt w:val="upperRoman"/>
      <w:lvlText w:val="%4."/>
      <w:lvlJc w:val="left"/>
      <w:pPr>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B03C80D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7CB3AA">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36B88A8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0340D6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8845DD2">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3D786E23"/>
    <w:multiLevelType w:val="hybridMultilevel"/>
    <w:tmpl w:val="E22413D4"/>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7" w15:restartNumberingAfterBreak="0">
    <w:nsid w:val="3D830430"/>
    <w:multiLevelType w:val="hybridMultilevel"/>
    <w:tmpl w:val="849A99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F1D090D"/>
    <w:multiLevelType w:val="hybridMultilevel"/>
    <w:tmpl w:val="B9A0ABA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40747568"/>
    <w:multiLevelType w:val="hybridMultilevel"/>
    <w:tmpl w:val="C5EA5D8E"/>
    <w:numStyleLink w:val="ImportedStyle96"/>
  </w:abstractNum>
  <w:abstractNum w:abstractNumId="90" w15:restartNumberingAfterBreak="0">
    <w:nsid w:val="416503FE"/>
    <w:multiLevelType w:val="hybridMultilevel"/>
    <w:tmpl w:val="B9A0ABA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41692733"/>
    <w:multiLevelType w:val="hybridMultilevel"/>
    <w:tmpl w:val="0524994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2" w15:restartNumberingAfterBreak="0">
    <w:nsid w:val="41F059BD"/>
    <w:multiLevelType w:val="hybridMultilevel"/>
    <w:tmpl w:val="DE085A9E"/>
    <w:numStyleLink w:val="ImportedStyle1"/>
  </w:abstractNum>
  <w:abstractNum w:abstractNumId="93" w15:restartNumberingAfterBreak="0">
    <w:nsid w:val="423C38DA"/>
    <w:multiLevelType w:val="hybridMultilevel"/>
    <w:tmpl w:val="779C2DCC"/>
    <w:styleLink w:val="ImportedStyle99"/>
    <w:lvl w:ilvl="0" w:tplc="2F7E5E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B4A21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4FAD4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892254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23C2DB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2989C1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74A95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12CFF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018049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43A0009A"/>
    <w:multiLevelType w:val="hybridMultilevel"/>
    <w:tmpl w:val="B9A0ABA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4572634D"/>
    <w:multiLevelType w:val="hybridMultilevel"/>
    <w:tmpl w:val="9A2AB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5A91614"/>
    <w:multiLevelType w:val="hybridMultilevel"/>
    <w:tmpl w:val="B9A0ABA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489374DD"/>
    <w:multiLevelType w:val="hybridMultilevel"/>
    <w:tmpl w:val="26BAF12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98" w15:restartNumberingAfterBreak="0">
    <w:nsid w:val="49700FB4"/>
    <w:multiLevelType w:val="hybridMultilevel"/>
    <w:tmpl w:val="42AA01AC"/>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99" w15:restartNumberingAfterBreak="0">
    <w:nsid w:val="499516F2"/>
    <w:multiLevelType w:val="hybridMultilevel"/>
    <w:tmpl w:val="CBAC2D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0" w15:restartNumberingAfterBreak="0">
    <w:nsid w:val="49A9167A"/>
    <w:multiLevelType w:val="hybridMultilevel"/>
    <w:tmpl w:val="5ED0BB3E"/>
    <w:lvl w:ilvl="0" w:tplc="193EA608">
      <w:start w:val="1"/>
      <w:numFmt w:val="lowerLetter"/>
      <w:lvlText w:val="%1."/>
      <w:lvlJc w:val="left"/>
      <w:pPr>
        <w:ind w:left="1080" w:hanging="360"/>
      </w:pPr>
      <w:rPr>
        <w:rFonts w:hint="default"/>
      </w:rPr>
    </w:lvl>
    <w:lvl w:ilvl="1" w:tplc="DEB69C68">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1" w15:restartNumberingAfterBreak="0">
    <w:nsid w:val="49E46105"/>
    <w:multiLevelType w:val="hybridMultilevel"/>
    <w:tmpl w:val="9D3450DA"/>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02" w15:restartNumberingAfterBreak="0">
    <w:nsid w:val="4A305600"/>
    <w:multiLevelType w:val="hybridMultilevel"/>
    <w:tmpl w:val="E820B956"/>
    <w:styleLink w:val="ImportedStyle3"/>
    <w:lvl w:ilvl="0" w:tplc="98B83094">
      <w:start w:val="1"/>
      <w:numFmt w:val="upperLetter"/>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767D42">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C20A9C">
      <w:start w:val="1"/>
      <w:numFmt w:val="lowerRoman"/>
      <w:lvlText w:val="%3."/>
      <w:lvlJc w:val="left"/>
      <w:pPr>
        <w:ind w:left="180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8A41FA6">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C6C5D24">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84A27E">
      <w:start w:val="1"/>
      <w:numFmt w:val="lowerRoman"/>
      <w:lvlText w:val="%6."/>
      <w:lvlJc w:val="left"/>
      <w:pPr>
        <w:ind w:left="396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2AC146">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54F40C">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FE16A2">
      <w:start w:val="1"/>
      <w:numFmt w:val="lowerRoman"/>
      <w:lvlText w:val="%9."/>
      <w:lvlJc w:val="left"/>
      <w:pPr>
        <w:ind w:left="612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15:restartNumberingAfterBreak="0">
    <w:nsid w:val="4A8210D4"/>
    <w:multiLevelType w:val="hybridMultilevel"/>
    <w:tmpl w:val="B22CBC1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4" w15:restartNumberingAfterBreak="0">
    <w:nsid w:val="4C132868"/>
    <w:multiLevelType w:val="hybridMultilevel"/>
    <w:tmpl w:val="B9A0AB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C632A7B"/>
    <w:multiLevelType w:val="hybridMultilevel"/>
    <w:tmpl w:val="54A265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CFF0E3A"/>
    <w:multiLevelType w:val="hybridMultilevel"/>
    <w:tmpl w:val="CF2433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4D655206"/>
    <w:multiLevelType w:val="multilevel"/>
    <w:tmpl w:val="FFFFFFFF"/>
    <w:styleLink w:val="List21"/>
    <w:lvl w:ilvl="0">
      <w:start w:val="1"/>
      <w:numFmt w:val="decimal"/>
      <w:lvlText w:val="%1."/>
      <w:lvlJc w:val="left"/>
      <w:pPr>
        <w:tabs>
          <w:tab w:val="num" w:pos="1152"/>
        </w:tabs>
        <w:ind w:left="1152" w:hanging="360"/>
      </w:pPr>
      <w:rPr>
        <w:position w:val="0"/>
        <w:sz w:val="22"/>
        <w:szCs w:val="22"/>
      </w:rPr>
    </w:lvl>
    <w:lvl w:ilvl="1">
      <w:start w:val="1"/>
      <w:numFmt w:val="lowerLetter"/>
      <w:lvlText w:val="%2."/>
      <w:lvlJc w:val="left"/>
      <w:pPr>
        <w:tabs>
          <w:tab w:val="num" w:pos="1152"/>
        </w:tabs>
        <w:ind w:left="1152" w:hanging="360"/>
      </w:pPr>
      <w:rPr>
        <w:position w:val="0"/>
        <w:sz w:val="22"/>
        <w:szCs w:val="22"/>
      </w:rPr>
    </w:lvl>
    <w:lvl w:ilvl="2">
      <w:start w:val="1"/>
      <w:numFmt w:val="lowerRoman"/>
      <w:lvlText w:val="%3."/>
      <w:lvlJc w:val="left"/>
      <w:pPr>
        <w:tabs>
          <w:tab w:val="num" w:pos="2495"/>
        </w:tabs>
        <w:ind w:left="2495" w:hanging="271"/>
      </w:pPr>
      <w:rPr>
        <w:position w:val="0"/>
        <w:sz w:val="22"/>
        <w:szCs w:val="22"/>
      </w:rPr>
    </w:lvl>
    <w:lvl w:ilvl="3">
      <w:start w:val="1"/>
      <w:numFmt w:val="decimal"/>
      <w:lvlText w:val="%4."/>
      <w:lvlJc w:val="left"/>
      <w:pPr>
        <w:tabs>
          <w:tab w:val="num" w:pos="3210"/>
        </w:tabs>
        <w:ind w:left="3210" w:hanging="330"/>
      </w:pPr>
      <w:rPr>
        <w:position w:val="0"/>
        <w:sz w:val="22"/>
        <w:szCs w:val="22"/>
      </w:rPr>
    </w:lvl>
    <w:lvl w:ilvl="4">
      <w:start w:val="1"/>
      <w:numFmt w:val="lowerLetter"/>
      <w:lvlText w:val="%5."/>
      <w:lvlJc w:val="left"/>
      <w:pPr>
        <w:tabs>
          <w:tab w:val="num" w:pos="3930"/>
        </w:tabs>
        <w:ind w:left="3930" w:hanging="330"/>
      </w:pPr>
      <w:rPr>
        <w:position w:val="0"/>
        <w:sz w:val="22"/>
        <w:szCs w:val="22"/>
      </w:rPr>
    </w:lvl>
    <w:lvl w:ilvl="5">
      <w:start w:val="1"/>
      <w:numFmt w:val="lowerRoman"/>
      <w:lvlText w:val="%6."/>
      <w:lvlJc w:val="left"/>
      <w:pPr>
        <w:tabs>
          <w:tab w:val="num" w:pos="4655"/>
        </w:tabs>
        <w:ind w:left="4655" w:hanging="271"/>
      </w:pPr>
      <w:rPr>
        <w:position w:val="0"/>
        <w:sz w:val="22"/>
        <w:szCs w:val="22"/>
      </w:rPr>
    </w:lvl>
    <w:lvl w:ilvl="6">
      <w:start w:val="1"/>
      <w:numFmt w:val="decimal"/>
      <w:lvlText w:val="%7."/>
      <w:lvlJc w:val="left"/>
      <w:pPr>
        <w:tabs>
          <w:tab w:val="num" w:pos="5370"/>
        </w:tabs>
        <w:ind w:left="5370" w:hanging="330"/>
      </w:pPr>
      <w:rPr>
        <w:position w:val="0"/>
        <w:sz w:val="22"/>
        <w:szCs w:val="22"/>
      </w:rPr>
    </w:lvl>
    <w:lvl w:ilvl="7">
      <w:start w:val="1"/>
      <w:numFmt w:val="lowerLetter"/>
      <w:lvlText w:val="%8."/>
      <w:lvlJc w:val="left"/>
      <w:pPr>
        <w:tabs>
          <w:tab w:val="num" w:pos="6090"/>
        </w:tabs>
        <w:ind w:left="6090" w:hanging="330"/>
      </w:pPr>
      <w:rPr>
        <w:position w:val="0"/>
        <w:sz w:val="22"/>
        <w:szCs w:val="22"/>
      </w:rPr>
    </w:lvl>
    <w:lvl w:ilvl="8">
      <w:start w:val="1"/>
      <w:numFmt w:val="lowerRoman"/>
      <w:lvlText w:val="%9."/>
      <w:lvlJc w:val="left"/>
      <w:pPr>
        <w:tabs>
          <w:tab w:val="num" w:pos="6815"/>
        </w:tabs>
        <w:ind w:left="6815" w:hanging="271"/>
      </w:pPr>
      <w:rPr>
        <w:position w:val="0"/>
        <w:sz w:val="22"/>
        <w:szCs w:val="22"/>
      </w:rPr>
    </w:lvl>
  </w:abstractNum>
  <w:abstractNum w:abstractNumId="108" w15:restartNumberingAfterBreak="0">
    <w:nsid w:val="4DCB25AF"/>
    <w:multiLevelType w:val="hybridMultilevel"/>
    <w:tmpl w:val="C5EA5D8E"/>
    <w:styleLink w:val="ImportedStyle96"/>
    <w:lvl w:ilvl="0" w:tplc="9BFE0F92">
      <w:start w:val="1"/>
      <w:numFmt w:val="decimal"/>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AE4879E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0022A48">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70443D2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01AD3D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8C6883C">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DC842FD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B12869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BF015E2">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4F2D3AAC"/>
    <w:multiLevelType w:val="hybridMultilevel"/>
    <w:tmpl w:val="46AA49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0" w15:restartNumberingAfterBreak="0">
    <w:nsid w:val="50A80E3B"/>
    <w:multiLevelType w:val="hybridMultilevel"/>
    <w:tmpl w:val="B9A0ABA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50BC02A0"/>
    <w:multiLevelType w:val="hybridMultilevel"/>
    <w:tmpl w:val="A448E4FA"/>
    <w:lvl w:ilvl="0" w:tplc="9C7818F2">
      <w:start w:val="1"/>
      <w:numFmt w:val="decimal"/>
      <w:lvlText w:val="%1."/>
      <w:lvlJc w:val="left"/>
      <w:pPr>
        <w:ind w:left="1080" w:hanging="360"/>
      </w:pPr>
      <w:rPr>
        <w:rFonts w:asciiTheme="minorHAnsi" w:eastAsiaTheme="minorHAnsi" w:hAnsiTheme="minorHAns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15:restartNumberingAfterBreak="0">
    <w:nsid w:val="51F97E26"/>
    <w:multiLevelType w:val="hybridMultilevel"/>
    <w:tmpl w:val="61C6591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534E14E0"/>
    <w:multiLevelType w:val="hybridMultilevel"/>
    <w:tmpl w:val="32484E30"/>
    <w:lvl w:ilvl="0" w:tplc="E2DA47FE">
      <w:start w:val="1"/>
      <w:numFmt w:val="upperLetter"/>
      <w:lvlText w:val="%1."/>
      <w:lvlJc w:val="left"/>
      <w:pPr>
        <w:ind w:left="720" w:hanging="360"/>
      </w:pPr>
      <w:rPr>
        <w:b/>
      </w:rPr>
    </w:lvl>
    <w:lvl w:ilvl="1" w:tplc="DEB69C6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4115641"/>
    <w:multiLevelType w:val="hybridMultilevel"/>
    <w:tmpl w:val="6A6C35F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5" w15:restartNumberingAfterBreak="0">
    <w:nsid w:val="54DF48F0"/>
    <w:multiLevelType w:val="hybridMultilevel"/>
    <w:tmpl w:val="913AE676"/>
    <w:lvl w:ilvl="0" w:tplc="FFFFFFFF">
      <w:start w:val="1"/>
      <w:numFmt w:val="decimal"/>
      <w:lvlText w:val="%1."/>
      <w:lvlJc w:val="left"/>
      <w:pPr>
        <w:ind w:left="720" w:hanging="360"/>
      </w:pPr>
      <w:rPr>
        <w:rFonts w:hint="default"/>
      </w:rPr>
    </w:lvl>
    <w:lvl w:ilvl="1" w:tplc="FFFFFFFF">
      <w:start w:val="1"/>
      <w:numFmt w:val="upperLetter"/>
      <w:lvlText w:val="%2."/>
      <w:lvlJc w:val="left"/>
      <w:pPr>
        <w:ind w:left="810" w:hanging="360"/>
      </w:pPr>
      <w:rPr>
        <w:rFonts w:hint="default"/>
      </w:rPr>
    </w:lvl>
    <w:lvl w:ilvl="2" w:tplc="FFFFFFFF">
      <w:start w:val="1"/>
      <w:numFmt w:val="lowerLetter"/>
      <w:lvlText w:val="%3."/>
      <w:lvlJc w:val="left"/>
      <w:pPr>
        <w:ind w:left="2340" w:hanging="36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6" w15:restartNumberingAfterBreak="0">
    <w:nsid w:val="54EF14BB"/>
    <w:multiLevelType w:val="hybridMultilevel"/>
    <w:tmpl w:val="085C0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7" w15:restartNumberingAfterBreak="0">
    <w:nsid w:val="55BA017C"/>
    <w:multiLevelType w:val="hybridMultilevel"/>
    <w:tmpl w:val="396E85C4"/>
    <w:lvl w:ilvl="0" w:tplc="FA764A10">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6507FED"/>
    <w:multiLevelType w:val="hybridMultilevel"/>
    <w:tmpl w:val="62B8997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57C61683"/>
    <w:multiLevelType w:val="hybridMultilevel"/>
    <w:tmpl w:val="C15C941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59073A3C"/>
    <w:multiLevelType w:val="hybridMultilevel"/>
    <w:tmpl w:val="B9A0ABA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5A75114B"/>
    <w:multiLevelType w:val="hybridMultilevel"/>
    <w:tmpl w:val="446E85EE"/>
    <w:lvl w:ilvl="0" w:tplc="0409000F">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2" w15:restartNumberingAfterBreak="0">
    <w:nsid w:val="5A751701"/>
    <w:multiLevelType w:val="hybridMultilevel"/>
    <w:tmpl w:val="90047D8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5A9E2E49"/>
    <w:multiLevelType w:val="hybridMultilevel"/>
    <w:tmpl w:val="EA1E276C"/>
    <w:lvl w:ilvl="0" w:tplc="3BDCD1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5AA5289A"/>
    <w:multiLevelType w:val="hybridMultilevel"/>
    <w:tmpl w:val="87741296"/>
    <w:styleLink w:val="ImportedStyle50"/>
    <w:lvl w:ilvl="0" w:tplc="4172447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04906C">
      <w:start w:val="1"/>
      <w:numFmt w:val="lowerLetter"/>
      <w:lvlText w:val="%2."/>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FE1E66">
      <w:start w:val="1"/>
      <w:numFmt w:val="lowerRoman"/>
      <w:lvlText w:val="%3."/>
      <w:lvlJc w:val="left"/>
      <w:pPr>
        <w:ind w:left="2185" w:hanging="3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10CBA8">
      <w:start w:val="1"/>
      <w:numFmt w:val="decimal"/>
      <w:lvlText w:val="%4."/>
      <w:lvlJc w:val="left"/>
      <w:pPr>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D4AF1A">
      <w:start w:val="1"/>
      <w:numFmt w:val="lowerLetter"/>
      <w:lvlText w:val="%5."/>
      <w:lvlJc w:val="left"/>
      <w:pPr>
        <w:ind w:left="36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C20178">
      <w:start w:val="1"/>
      <w:numFmt w:val="lowerRoman"/>
      <w:lvlText w:val="%6."/>
      <w:lvlJc w:val="left"/>
      <w:pPr>
        <w:ind w:left="4345" w:hanging="3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E94B42C">
      <w:start w:val="1"/>
      <w:numFmt w:val="decimal"/>
      <w:lvlText w:val="%7."/>
      <w:lvlJc w:val="left"/>
      <w:pPr>
        <w:ind w:left="50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3DC250A">
      <w:start w:val="1"/>
      <w:numFmt w:val="lowerLetter"/>
      <w:lvlText w:val="%8."/>
      <w:lvlJc w:val="left"/>
      <w:pPr>
        <w:ind w:left="57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C89804">
      <w:start w:val="1"/>
      <w:numFmt w:val="lowerRoman"/>
      <w:lvlText w:val="%9."/>
      <w:lvlJc w:val="left"/>
      <w:pPr>
        <w:ind w:left="6505" w:hanging="3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5" w15:restartNumberingAfterBreak="0">
    <w:nsid w:val="5C14331B"/>
    <w:multiLevelType w:val="hybridMultilevel"/>
    <w:tmpl w:val="779C2DCC"/>
    <w:numStyleLink w:val="ImportedStyle99"/>
  </w:abstractNum>
  <w:abstractNum w:abstractNumId="126" w15:restartNumberingAfterBreak="0">
    <w:nsid w:val="5D430D90"/>
    <w:multiLevelType w:val="hybridMultilevel"/>
    <w:tmpl w:val="DFDA372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127" w15:restartNumberingAfterBreak="0">
    <w:nsid w:val="5E681828"/>
    <w:multiLevelType w:val="hybridMultilevel"/>
    <w:tmpl w:val="EE003AC4"/>
    <w:styleLink w:val="ImportedStyle100"/>
    <w:lvl w:ilvl="0" w:tplc="CB50376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F36C9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5444A4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A405D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93AEC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104892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D3AA4A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43E20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354DF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5EED748E"/>
    <w:multiLevelType w:val="hybridMultilevel"/>
    <w:tmpl w:val="F0CC8062"/>
    <w:lvl w:ilvl="0" w:tplc="8C6CAC40">
      <w:start w:val="1"/>
      <w:numFmt w:val="lowerLetter"/>
      <w:lvlText w:val="%1."/>
      <w:lvlJc w:val="left"/>
      <w:pPr>
        <w:ind w:left="720" w:hanging="360"/>
      </w:pPr>
      <w:rPr>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EF8081F"/>
    <w:multiLevelType w:val="hybridMultilevel"/>
    <w:tmpl w:val="5FC0D8A8"/>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30" w15:restartNumberingAfterBreak="0">
    <w:nsid w:val="5F1628D9"/>
    <w:multiLevelType w:val="hybridMultilevel"/>
    <w:tmpl w:val="36D018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1" w15:restartNumberingAfterBreak="0">
    <w:nsid w:val="5F1912B9"/>
    <w:multiLevelType w:val="hybridMultilevel"/>
    <w:tmpl w:val="E22413D4"/>
    <w:lvl w:ilvl="0" w:tplc="04090019">
      <w:start w:val="1"/>
      <w:numFmt w:val="lowerLetter"/>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132" w15:restartNumberingAfterBreak="0">
    <w:nsid w:val="60A02B50"/>
    <w:multiLevelType w:val="hybridMultilevel"/>
    <w:tmpl w:val="C13A719C"/>
    <w:styleLink w:val="ImportedStyle2"/>
    <w:lvl w:ilvl="0" w:tplc="F4748D36">
      <w:start w:val="1"/>
      <w:numFmt w:val="decimal"/>
      <w:lvlText w:val="%1."/>
      <w:lvlJc w:val="left"/>
      <w:pPr>
        <w:ind w:left="49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3E5D68">
      <w:start w:val="1"/>
      <w:numFmt w:val="lowerLetter"/>
      <w:lvlText w:val="%2."/>
      <w:lvlJc w:val="left"/>
      <w:pPr>
        <w:ind w:left="121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E634B2">
      <w:start w:val="1"/>
      <w:numFmt w:val="lowerRoman"/>
      <w:lvlText w:val="%3."/>
      <w:lvlJc w:val="left"/>
      <w:pPr>
        <w:ind w:left="193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B2FB7E">
      <w:start w:val="1"/>
      <w:numFmt w:val="decimal"/>
      <w:lvlText w:val="%4."/>
      <w:lvlJc w:val="left"/>
      <w:pPr>
        <w:ind w:left="265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04492E">
      <w:start w:val="1"/>
      <w:numFmt w:val="lowerLetter"/>
      <w:lvlText w:val="%5."/>
      <w:lvlJc w:val="left"/>
      <w:pPr>
        <w:ind w:left="337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9CC6D4">
      <w:start w:val="1"/>
      <w:numFmt w:val="lowerRoman"/>
      <w:lvlText w:val="%6."/>
      <w:lvlJc w:val="left"/>
      <w:pPr>
        <w:ind w:left="409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78F76C">
      <w:start w:val="1"/>
      <w:numFmt w:val="decimal"/>
      <w:lvlText w:val="%7."/>
      <w:lvlJc w:val="left"/>
      <w:pPr>
        <w:ind w:left="481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940980">
      <w:start w:val="1"/>
      <w:numFmt w:val="lowerLetter"/>
      <w:lvlText w:val="%8."/>
      <w:lvlJc w:val="left"/>
      <w:pPr>
        <w:ind w:left="553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AA6F08">
      <w:start w:val="1"/>
      <w:numFmt w:val="lowerRoman"/>
      <w:lvlText w:val="%9."/>
      <w:lvlJc w:val="left"/>
      <w:pPr>
        <w:ind w:left="6255"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3" w15:restartNumberingAfterBreak="0">
    <w:nsid w:val="60A73459"/>
    <w:multiLevelType w:val="hybridMultilevel"/>
    <w:tmpl w:val="96907826"/>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34" w15:restartNumberingAfterBreak="0">
    <w:nsid w:val="620D531E"/>
    <w:multiLevelType w:val="hybridMultilevel"/>
    <w:tmpl w:val="65E67F3C"/>
    <w:lvl w:ilvl="0" w:tplc="9C7818F2">
      <w:start w:val="1"/>
      <w:numFmt w:val="decimal"/>
      <w:lvlText w:val="%1."/>
      <w:lvlJc w:val="left"/>
      <w:pPr>
        <w:ind w:left="1080" w:hanging="360"/>
      </w:pPr>
      <w:rPr>
        <w:rFonts w:asciiTheme="minorHAnsi" w:eastAsiaTheme="minorHAnsi" w:hAnsiTheme="minorHAnsi" w:cstheme="min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5" w15:restartNumberingAfterBreak="0">
    <w:nsid w:val="638A00FA"/>
    <w:multiLevelType w:val="hybridMultilevel"/>
    <w:tmpl w:val="09961644"/>
    <w:numStyleLink w:val="ImportedStyle95"/>
  </w:abstractNum>
  <w:abstractNum w:abstractNumId="136" w15:restartNumberingAfterBreak="0">
    <w:nsid w:val="63C9534E"/>
    <w:multiLevelType w:val="hybridMultilevel"/>
    <w:tmpl w:val="B9A0ABA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65C50771"/>
    <w:multiLevelType w:val="hybridMultilevel"/>
    <w:tmpl w:val="39A269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64A01F0"/>
    <w:multiLevelType w:val="hybridMultilevel"/>
    <w:tmpl w:val="D69241CE"/>
    <w:styleLink w:val="ImportedStyle88"/>
    <w:lvl w:ilvl="0" w:tplc="D69241C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2F25DF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4E01FC6">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531258A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F3CE07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2689DC">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55D095F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42B2A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BCC2C8">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9" w15:restartNumberingAfterBreak="0">
    <w:nsid w:val="66BB5E19"/>
    <w:multiLevelType w:val="hybridMultilevel"/>
    <w:tmpl w:val="B9A0ABA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67725523"/>
    <w:multiLevelType w:val="multilevel"/>
    <w:tmpl w:val="7FCC48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1" w15:restartNumberingAfterBreak="0">
    <w:nsid w:val="686949FD"/>
    <w:multiLevelType w:val="hybridMultilevel"/>
    <w:tmpl w:val="9ADE9E4A"/>
    <w:lvl w:ilvl="0" w:tplc="E2DA47FE">
      <w:start w:val="1"/>
      <w:numFmt w:val="upperLetter"/>
      <w:lvlText w:val="%1."/>
      <w:lvlJc w:val="left"/>
      <w:pPr>
        <w:ind w:left="720" w:hanging="360"/>
      </w:pPr>
      <w:rPr>
        <w:b/>
      </w:rPr>
    </w:lvl>
    <w:lvl w:ilvl="1" w:tplc="FBEAC3CA">
      <w:start w:val="1"/>
      <w:numFmt w:val="upperLetter"/>
      <w:lvlText w:val="%2."/>
      <w:lvlJc w:val="left"/>
      <w:pPr>
        <w:ind w:left="1440" w:hanging="360"/>
      </w:pPr>
      <w:rPr>
        <w:rFonts w:ascii="Calibri" w:eastAsia="Calibri" w:hAnsi="Calibri" w:cs="Calibr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8AB404A"/>
    <w:multiLevelType w:val="hybridMultilevel"/>
    <w:tmpl w:val="73F63FEE"/>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946601D"/>
    <w:multiLevelType w:val="multilevel"/>
    <w:tmpl w:val="FFFFFFFF"/>
    <w:styleLink w:val="List1"/>
    <w:lvl w:ilvl="0">
      <w:start w:val="1"/>
      <w:numFmt w:val="decimal"/>
      <w:lvlText w:val="%1."/>
      <w:lvlJc w:val="left"/>
      <w:pPr>
        <w:tabs>
          <w:tab w:val="num" w:pos="792"/>
        </w:tabs>
        <w:ind w:left="792" w:hanging="360"/>
      </w:pPr>
      <w:rPr>
        <w:position w:val="0"/>
        <w:sz w:val="22"/>
        <w:szCs w:val="22"/>
      </w:rPr>
    </w:lvl>
    <w:lvl w:ilvl="1">
      <w:start w:val="1"/>
      <w:numFmt w:val="lowerLetter"/>
      <w:lvlText w:val="%2."/>
      <w:lvlJc w:val="left"/>
      <w:pPr>
        <w:tabs>
          <w:tab w:val="num" w:pos="1770"/>
        </w:tabs>
        <w:ind w:left="1770" w:hanging="330"/>
      </w:pPr>
      <w:rPr>
        <w:position w:val="0"/>
        <w:sz w:val="22"/>
        <w:szCs w:val="22"/>
      </w:rPr>
    </w:lvl>
    <w:lvl w:ilvl="2">
      <w:start w:val="1"/>
      <w:numFmt w:val="lowerRoman"/>
      <w:lvlText w:val="%3."/>
      <w:lvlJc w:val="left"/>
      <w:pPr>
        <w:tabs>
          <w:tab w:val="num" w:pos="2495"/>
        </w:tabs>
        <w:ind w:left="2495" w:hanging="271"/>
      </w:pPr>
      <w:rPr>
        <w:position w:val="0"/>
        <w:sz w:val="22"/>
        <w:szCs w:val="22"/>
      </w:rPr>
    </w:lvl>
    <w:lvl w:ilvl="3">
      <w:start w:val="1"/>
      <w:numFmt w:val="decimal"/>
      <w:lvlText w:val="%4."/>
      <w:lvlJc w:val="left"/>
      <w:pPr>
        <w:tabs>
          <w:tab w:val="num" w:pos="330"/>
        </w:tabs>
        <w:ind w:left="330" w:hanging="330"/>
      </w:pPr>
      <w:rPr>
        <w:position w:val="0"/>
        <w:sz w:val="22"/>
        <w:szCs w:val="22"/>
      </w:rPr>
    </w:lvl>
    <w:lvl w:ilvl="4">
      <w:start w:val="1"/>
      <w:numFmt w:val="lowerLetter"/>
      <w:lvlText w:val="%5."/>
      <w:lvlJc w:val="left"/>
      <w:pPr>
        <w:tabs>
          <w:tab w:val="num" w:pos="3930"/>
        </w:tabs>
        <w:ind w:left="3930" w:hanging="330"/>
      </w:pPr>
      <w:rPr>
        <w:position w:val="0"/>
        <w:sz w:val="22"/>
        <w:szCs w:val="22"/>
      </w:rPr>
    </w:lvl>
    <w:lvl w:ilvl="5">
      <w:start w:val="1"/>
      <w:numFmt w:val="lowerRoman"/>
      <w:lvlText w:val="%6."/>
      <w:lvlJc w:val="left"/>
      <w:pPr>
        <w:tabs>
          <w:tab w:val="num" w:pos="4655"/>
        </w:tabs>
        <w:ind w:left="4655" w:hanging="271"/>
      </w:pPr>
      <w:rPr>
        <w:position w:val="0"/>
        <w:sz w:val="22"/>
        <w:szCs w:val="22"/>
      </w:rPr>
    </w:lvl>
    <w:lvl w:ilvl="6">
      <w:start w:val="1"/>
      <w:numFmt w:val="decimal"/>
      <w:lvlText w:val="%7."/>
      <w:lvlJc w:val="left"/>
      <w:pPr>
        <w:tabs>
          <w:tab w:val="num" w:pos="5370"/>
        </w:tabs>
        <w:ind w:left="5370" w:hanging="330"/>
      </w:pPr>
      <w:rPr>
        <w:position w:val="0"/>
        <w:sz w:val="22"/>
        <w:szCs w:val="22"/>
      </w:rPr>
    </w:lvl>
    <w:lvl w:ilvl="7">
      <w:start w:val="1"/>
      <w:numFmt w:val="lowerLetter"/>
      <w:lvlText w:val="%8."/>
      <w:lvlJc w:val="left"/>
      <w:pPr>
        <w:tabs>
          <w:tab w:val="num" w:pos="6090"/>
        </w:tabs>
        <w:ind w:left="6090" w:hanging="330"/>
      </w:pPr>
      <w:rPr>
        <w:position w:val="0"/>
        <w:sz w:val="22"/>
        <w:szCs w:val="22"/>
      </w:rPr>
    </w:lvl>
    <w:lvl w:ilvl="8">
      <w:start w:val="1"/>
      <w:numFmt w:val="lowerRoman"/>
      <w:lvlText w:val="%9."/>
      <w:lvlJc w:val="left"/>
      <w:pPr>
        <w:tabs>
          <w:tab w:val="num" w:pos="6815"/>
        </w:tabs>
        <w:ind w:left="6815" w:hanging="271"/>
      </w:pPr>
      <w:rPr>
        <w:position w:val="0"/>
        <w:sz w:val="22"/>
        <w:szCs w:val="22"/>
      </w:rPr>
    </w:lvl>
  </w:abstractNum>
  <w:abstractNum w:abstractNumId="144" w15:restartNumberingAfterBreak="0">
    <w:nsid w:val="6ABC7884"/>
    <w:multiLevelType w:val="hybridMultilevel"/>
    <w:tmpl w:val="71E2725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45" w15:restartNumberingAfterBreak="0">
    <w:nsid w:val="6B5F7CC6"/>
    <w:multiLevelType w:val="hybridMultilevel"/>
    <w:tmpl w:val="D3CA8C5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6B723FE0"/>
    <w:multiLevelType w:val="hybridMultilevel"/>
    <w:tmpl w:val="98289A68"/>
    <w:numStyleLink w:val="ImportedStyle89"/>
  </w:abstractNum>
  <w:abstractNum w:abstractNumId="147" w15:restartNumberingAfterBreak="0">
    <w:nsid w:val="6BE73E14"/>
    <w:multiLevelType w:val="hybridMultilevel"/>
    <w:tmpl w:val="9DF8CF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8" w15:restartNumberingAfterBreak="0">
    <w:nsid w:val="6E12036F"/>
    <w:multiLevelType w:val="hybridMultilevel"/>
    <w:tmpl w:val="D69241CE"/>
    <w:numStyleLink w:val="ImportedStyle88"/>
  </w:abstractNum>
  <w:abstractNum w:abstractNumId="149" w15:restartNumberingAfterBreak="0">
    <w:nsid w:val="6EDF4324"/>
    <w:multiLevelType w:val="hybridMultilevel"/>
    <w:tmpl w:val="842AE03E"/>
    <w:numStyleLink w:val="ImportedStyle97"/>
  </w:abstractNum>
  <w:abstractNum w:abstractNumId="150" w15:restartNumberingAfterBreak="0">
    <w:nsid w:val="6F0C5DBD"/>
    <w:multiLevelType w:val="hybridMultilevel"/>
    <w:tmpl w:val="61C6591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6F8767E3"/>
    <w:multiLevelType w:val="hybridMultilevel"/>
    <w:tmpl w:val="4656A994"/>
    <w:lvl w:ilvl="0" w:tplc="04090001">
      <w:start w:val="1"/>
      <w:numFmt w:val="bullet"/>
      <w:lvlText w:val=""/>
      <w:lvlJc w:val="left"/>
      <w:pPr>
        <w:ind w:left="720" w:hanging="360"/>
      </w:pPr>
      <w:rPr>
        <w:rFonts w:ascii="Symbol" w:hAnsi="Symbol" w:cs="Symbol" w:hint="default"/>
      </w:rPr>
    </w:lvl>
    <w:lvl w:ilvl="1" w:tplc="04090001">
      <w:start w:val="1"/>
      <w:numFmt w:val="bullet"/>
      <w:lvlText w:val=""/>
      <w:lvlJc w:val="left"/>
      <w:pPr>
        <w:ind w:left="1800" w:hanging="360"/>
      </w:pPr>
      <w:rPr>
        <w:rFonts w:ascii="Symbol" w:hAnsi="Symbol" w:cs="Symbol" w:hint="default"/>
      </w:rPr>
    </w:lvl>
    <w:lvl w:ilvl="2" w:tplc="04090005">
      <w:start w:val="1"/>
      <w:numFmt w:val="bullet"/>
      <w:lvlText w:val=""/>
      <w:lvlJc w:val="left"/>
      <w:pPr>
        <w:ind w:left="2160" w:hanging="360"/>
      </w:pPr>
      <w:rPr>
        <w:rFonts w:ascii="Wingdings" w:hAnsi="Wingdings" w:cs="Wingdings" w:hint="default"/>
      </w:rPr>
    </w:lvl>
    <w:lvl w:ilvl="3" w:tplc="40EAC860">
      <w:start w:val="1"/>
      <w:numFmt w:val="bullet"/>
      <w:lvlText w:val="-"/>
      <w:lvlJc w:val="left"/>
      <w:pPr>
        <w:ind w:left="2880" w:hanging="360"/>
      </w:pPr>
      <w:rPr>
        <w:rFonts w:ascii="Calibri" w:eastAsia="Times New Roman" w:hAnsi="Calibri"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2" w15:restartNumberingAfterBreak="0">
    <w:nsid w:val="6F9F644B"/>
    <w:multiLevelType w:val="hybridMultilevel"/>
    <w:tmpl w:val="AF6AF28A"/>
    <w:styleLink w:val="ImportedStyle94"/>
    <w:lvl w:ilvl="0" w:tplc="43B4C29E">
      <w:start w:val="1"/>
      <w:numFmt w:val="decimal"/>
      <w:lvlText w:val="%1."/>
      <w:lvlJc w:val="left"/>
      <w:pPr>
        <w:ind w:left="1164" w:hanging="804"/>
      </w:pPr>
      <w:rPr>
        <w:rFonts w:hAnsi="Arial Unicode MS"/>
        <w:caps w:val="0"/>
        <w:smallCaps w:val="0"/>
        <w:strike w:val="0"/>
        <w:dstrike w:val="0"/>
        <w:outline w:val="0"/>
        <w:emboss w:val="0"/>
        <w:imprint w:val="0"/>
        <w:spacing w:val="0"/>
        <w:w w:val="100"/>
        <w:kern w:val="0"/>
        <w:position w:val="0"/>
        <w:highlight w:val="none"/>
        <w:vertAlign w:val="baseline"/>
      </w:rPr>
    </w:lvl>
    <w:lvl w:ilvl="1" w:tplc="CC58FD8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D085302">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F5CE926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98A2F7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CB6DCA0">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8EF49D5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5A651E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1BCEB84">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3" w15:restartNumberingAfterBreak="0">
    <w:nsid w:val="70455313"/>
    <w:multiLevelType w:val="hybridMultilevel"/>
    <w:tmpl w:val="70D0729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4" w15:restartNumberingAfterBreak="0">
    <w:nsid w:val="706D5FF2"/>
    <w:multiLevelType w:val="hybridMultilevel"/>
    <w:tmpl w:val="AF6AF28A"/>
    <w:numStyleLink w:val="ImportedStyle94"/>
  </w:abstractNum>
  <w:abstractNum w:abstractNumId="155" w15:restartNumberingAfterBreak="0">
    <w:nsid w:val="712F59D1"/>
    <w:multiLevelType w:val="hybridMultilevel"/>
    <w:tmpl w:val="439C2DC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72F20DAB"/>
    <w:multiLevelType w:val="hybridMultilevel"/>
    <w:tmpl w:val="34260ED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73F30088"/>
    <w:multiLevelType w:val="hybridMultilevel"/>
    <w:tmpl w:val="22E61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750760A1"/>
    <w:multiLevelType w:val="hybridMultilevel"/>
    <w:tmpl w:val="439C2DC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751D2EA0"/>
    <w:multiLevelType w:val="hybridMultilevel"/>
    <w:tmpl w:val="E1E6F6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560249A"/>
    <w:multiLevelType w:val="hybridMultilevel"/>
    <w:tmpl w:val="BB704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 w15:restartNumberingAfterBreak="0">
    <w:nsid w:val="760036EC"/>
    <w:multiLevelType w:val="hybridMultilevel"/>
    <w:tmpl w:val="815E7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2" w15:restartNumberingAfterBreak="0">
    <w:nsid w:val="7648098C"/>
    <w:multiLevelType w:val="hybridMultilevel"/>
    <w:tmpl w:val="B9A0ABA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76A57C31"/>
    <w:multiLevelType w:val="hybridMultilevel"/>
    <w:tmpl w:val="C13A719C"/>
    <w:numStyleLink w:val="ImportedStyle2"/>
  </w:abstractNum>
  <w:abstractNum w:abstractNumId="164" w15:restartNumberingAfterBreak="0">
    <w:nsid w:val="77D32E7F"/>
    <w:multiLevelType w:val="multilevel"/>
    <w:tmpl w:val="167037D2"/>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5" w15:restartNumberingAfterBreak="0">
    <w:nsid w:val="7831477A"/>
    <w:multiLevelType w:val="hybridMultilevel"/>
    <w:tmpl w:val="C3D65B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6" w15:restartNumberingAfterBreak="0">
    <w:nsid w:val="783551A8"/>
    <w:multiLevelType w:val="multilevel"/>
    <w:tmpl w:val="B9C2CB98"/>
    <w:lvl w:ilvl="0">
      <w:start w:val="1"/>
      <w:numFmt w:val="lowerLetter"/>
      <w:lvlText w:val="%1."/>
      <w:lvlJc w:val="left"/>
      <w:pPr>
        <w:tabs>
          <w:tab w:val="num" w:pos="360"/>
        </w:tabs>
        <w:ind w:left="360" w:hanging="360"/>
      </w:pPr>
      <w:rPr>
        <w:position w:val="0"/>
        <w:sz w:val="22"/>
        <w:szCs w:val="22"/>
      </w:rPr>
    </w:lvl>
    <w:lvl w:ilvl="1">
      <w:start w:val="1"/>
      <w:numFmt w:val="lowerLetter"/>
      <w:lvlText w:val="%2."/>
      <w:lvlJc w:val="left"/>
      <w:pPr>
        <w:tabs>
          <w:tab w:val="num" w:pos="1338"/>
        </w:tabs>
        <w:ind w:left="1338" w:hanging="330"/>
      </w:pPr>
      <w:rPr>
        <w:position w:val="0"/>
        <w:sz w:val="22"/>
        <w:szCs w:val="22"/>
      </w:rPr>
    </w:lvl>
    <w:lvl w:ilvl="2">
      <w:start w:val="1"/>
      <w:numFmt w:val="lowerRoman"/>
      <w:lvlText w:val="%3."/>
      <w:lvlJc w:val="left"/>
      <w:pPr>
        <w:tabs>
          <w:tab w:val="num" w:pos="2063"/>
        </w:tabs>
        <w:ind w:left="2063" w:hanging="271"/>
      </w:pPr>
      <w:rPr>
        <w:position w:val="0"/>
        <w:sz w:val="22"/>
        <w:szCs w:val="22"/>
      </w:rPr>
    </w:lvl>
    <w:lvl w:ilvl="3">
      <w:start w:val="1"/>
      <w:numFmt w:val="decimal"/>
      <w:lvlText w:val="%4."/>
      <w:lvlJc w:val="left"/>
      <w:pPr>
        <w:tabs>
          <w:tab w:val="num" w:pos="2778"/>
        </w:tabs>
        <w:ind w:left="2778" w:hanging="330"/>
      </w:pPr>
      <w:rPr>
        <w:position w:val="0"/>
        <w:sz w:val="22"/>
        <w:szCs w:val="22"/>
      </w:rPr>
    </w:lvl>
    <w:lvl w:ilvl="4">
      <w:start w:val="1"/>
      <w:numFmt w:val="lowerLetter"/>
      <w:lvlText w:val="%5."/>
      <w:lvlJc w:val="left"/>
      <w:pPr>
        <w:tabs>
          <w:tab w:val="num" w:pos="3498"/>
        </w:tabs>
        <w:ind w:left="3498" w:hanging="330"/>
      </w:pPr>
      <w:rPr>
        <w:position w:val="0"/>
        <w:sz w:val="22"/>
        <w:szCs w:val="22"/>
      </w:rPr>
    </w:lvl>
    <w:lvl w:ilvl="5">
      <w:start w:val="1"/>
      <w:numFmt w:val="lowerRoman"/>
      <w:lvlText w:val="%6."/>
      <w:lvlJc w:val="left"/>
      <w:pPr>
        <w:tabs>
          <w:tab w:val="num" w:pos="4223"/>
        </w:tabs>
        <w:ind w:left="4223" w:hanging="271"/>
      </w:pPr>
      <w:rPr>
        <w:position w:val="0"/>
        <w:sz w:val="22"/>
        <w:szCs w:val="22"/>
      </w:rPr>
    </w:lvl>
    <w:lvl w:ilvl="6">
      <w:start w:val="1"/>
      <w:numFmt w:val="decimal"/>
      <w:lvlText w:val="%7."/>
      <w:lvlJc w:val="left"/>
      <w:pPr>
        <w:tabs>
          <w:tab w:val="num" w:pos="4938"/>
        </w:tabs>
        <w:ind w:left="4938" w:hanging="330"/>
      </w:pPr>
      <w:rPr>
        <w:position w:val="0"/>
        <w:sz w:val="22"/>
        <w:szCs w:val="22"/>
      </w:rPr>
    </w:lvl>
    <w:lvl w:ilvl="7">
      <w:start w:val="1"/>
      <w:numFmt w:val="lowerLetter"/>
      <w:lvlText w:val="%8."/>
      <w:lvlJc w:val="left"/>
      <w:pPr>
        <w:tabs>
          <w:tab w:val="num" w:pos="5658"/>
        </w:tabs>
        <w:ind w:left="5658" w:hanging="330"/>
      </w:pPr>
      <w:rPr>
        <w:position w:val="0"/>
        <w:sz w:val="22"/>
        <w:szCs w:val="22"/>
      </w:rPr>
    </w:lvl>
    <w:lvl w:ilvl="8">
      <w:start w:val="1"/>
      <w:numFmt w:val="lowerRoman"/>
      <w:lvlText w:val="%9."/>
      <w:lvlJc w:val="left"/>
      <w:pPr>
        <w:tabs>
          <w:tab w:val="num" w:pos="6383"/>
        </w:tabs>
        <w:ind w:left="6383" w:hanging="271"/>
      </w:pPr>
      <w:rPr>
        <w:position w:val="0"/>
        <w:sz w:val="22"/>
        <w:szCs w:val="22"/>
      </w:rPr>
    </w:lvl>
  </w:abstractNum>
  <w:abstractNum w:abstractNumId="167" w15:restartNumberingAfterBreak="0">
    <w:nsid w:val="790D4B15"/>
    <w:multiLevelType w:val="hybridMultilevel"/>
    <w:tmpl w:val="FEE0A1F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8" w15:restartNumberingAfterBreak="0">
    <w:nsid w:val="794A50B6"/>
    <w:multiLevelType w:val="hybridMultilevel"/>
    <w:tmpl w:val="C868CD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79724CEC"/>
    <w:multiLevelType w:val="hybridMultilevel"/>
    <w:tmpl w:val="98289A68"/>
    <w:styleLink w:val="ImportedStyle89"/>
    <w:lvl w:ilvl="0" w:tplc="26F0230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3F0E64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950BF28">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132E44F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8EE2F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59648D6">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86C4955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6301CD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4CC368">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0" w15:restartNumberingAfterBreak="0">
    <w:nsid w:val="798F245D"/>
    <w:multiLevelType w:val="hybridMultilevel"/>
    <w:tmpl w:val="87741296"/>
    <w:numStyleLink w:val="ImportedStyle50"/>
  </w:abstractNum>
  <w:abstractNum w:abstractNumId="171" w15:restartNumberingAfterBreak="0">
    <w:nsid w:val="79A92DAF"/>
    <w:multiLevelType w:val="hybridMultilevel"/>
    <w:tmpl w:val="591630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2" w15:restartNumberingAfterBreak="0">
    <w:nsid w:val="7A1951BB"/>
    <w:multiLevelType w:val="hybridMultilevel"/>
    <w:tmpl w:val="439C2DC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7C3E2602"/>
    <w:multiLevelType w:val="hybridMultilevel"/>
    <w:tmpl w:val="A446BE98"/>
    <w:styleLink w:val="ImportedStyle87"/>
    <w:lvl w:ilvl="0" w:tplc="4CD889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2C6992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E6676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AEB6D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A385B0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9885B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70028B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580D1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C608A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4" w15:restartNumberingAfterBreak="0">
    <w:nsid w:val="7CEA7F6B"/>
    <w:multiLevelType w:val="hybridMultilevel"/>
    <w:tmpl w:val="DCBCC998"/>
    <w:lvl w:ilvl="0" w:tplc="04090019">
      <w:start w:val="1"/>
      <w:numFmt w:val="lowerLetter"/>
      <w:lvlText w:val="%1."/>
      <w:lvlJc w:val="left"/>
      <w:pPr>
        <w:ind w:left="1890" w:hanging="360"/>
      </w:pPr>
      <w:rPr>
        <w:rFonts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cs="Wingdings" w:hint="default"/>
      </w:rPr>
    </w:lvl>
    <w:lvl w:ilvl="3" w:tplc="04090001">
      <w:start w:val="1"/>
      <w:numFmt w:val="bullet"/>
      <w:lvlText w:val=""/>
      <w:lvlJc w:val="left"/>
      <w:pPr>
        <w:ind w:left="4050" w:hanging="360"/>
      </w:pPr>
      <w:rPr>
        <w:rFonts w:ascii="Symbol" w:hAnsi="Symbol" w:cs="Symbol" w:hint="default"/>
      </w:rPr>
    </w:lvl>
    <w:lvl w:ilvl="4" w:tplc="04090003">
      <w:start w:val="1"/>
      <w:numFmt w:val="bullet"/>
      <w:lvlText w:val="o"/>
      <w:lvlJc w:val="left"/>
      <w:pPr>
        <w:ind w:left="4770" w:hanging="360"/>
      </w:pPr>
      <w:rPr>
        <w:rFonts w:ascii="Courier New" w:hAnsi="Courier New" w:cs="Courier New" w:hint="default"/>
      </w:rPr>
    </w:lvl>
    <w:lvl w:ilvl="5" w:tplc="04090005">
      <w:start w:val="1"/>
      <w:numFmt w:val="bullet"/>
      <w:lvlText w:val=""/>
      <w:lvlJc w:val="left"/>
      <w:pPr>
        <w:ind w:left="5490" w:hanging="360"/>
      </w:pPr>
      <w:rPr>
        <w:rFonts w:ascii="Wingdings" w:hAnsi="Wingdings" w:cs="Wingdings" w:hint="default"/>
      </w:rPr>
    </w:lvl>
    <w:lvl w:ilvl="6" w:tplc="04090001">
      <w:start w:val="1"/>
      <w:numFmt w:val="bullet"/>
      <w:lvlText w:val=""/>
      <w:lvlJc w:val="left"/>
      <w:pPr>
        <w:ind w:left="6210" w:hanging="360"/>
      </w:pPr>
      <w:rPr>
        <w:rFonts w:ascii="Symbol" w:hAnsi="Symbol" w:cs="Symbol" w:hint="default"/>
      </w:rPr>
    </w:lvl>
    <w:lvl w:ilvl="7" w:tplc="04090003">
      <w:start w:val="1"/>
      <w:numFmt w:val="bullet"/>
      <w:lvlText w:val="o"/>
      <w:lvlJc w:val="left"/>
      <w:pPr>
        <w:ind w:left="6930" w:hanging="360"/>
      </w:pPr>
      <w:rPr>
        <w:rFonts w:ascii="Courier New" w:hAnsi="Courier New" w:cs="Courier New" w:hint="default"/>
      </w:rPr>
    </w:lvl>
    <w:lvl w:ilvl="8" w:tplc="04090005">
      <w:start w:val="1"/>
      <w:numFmt w:val="bullet"/>
      <w:lvlText w:val=""/>
      <w:lvlJc w:val="left"/>
      <w:pPr>
        <w:ind w:left="7650" w:hanging="360"/>
      </w:pPr>
      <w:rPr>
        <w:rFonts w:ascii="Wingdings" w:hAnsi="Wingdings" w:cs="Wingdings" w:hint="default"/>
      </w:rPr>
    </w:lvl>
  </w:abstractNum>
  <w:abstractNum w:abstractNumId="175" w15:restartNumberingAfterBreak="0">
    <w:nsid w:val="7EAC541C"/>
    <w:multiLevelType w:val="hybridMultilevel"/>
    <w:tmpl w:val="FF1EBD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62508078">
    <w:abstractNumId w:val="151"/>
  </w:num>
  <w:num w:numId="2" w16cid:durableId="1346052596">
    <w:abstractNumId w:val="16"/>
  </w:num>
  <w:num w:numId="3" w16cid:durableId="1118640351">
    <w:abstractNumId w:val="76"/>
  </w:num>
  <w:num w:numId="4" w16cid:durableId="29497235">
    <w:abstractNumId w:val="140"/>
  </w:num>
  <w:num w:numId="5" w16cid:durableId="943880580">
    <w:abstractNumId w:val="126"/>
  </w:num>
  <w:num w:numId="6" w16cid:durableId="1491826722">
    <w:abstractNumId w:val="43"/>
  </w:num>
  <w:num w:numId="7" w16cid:durableId="1189757075">
    <w:abstractNumId w:val="100"/>
  </w:num>
  <w:num w:numId="8" w16cid:durableId="1851141972">
    <w:abstractNumId w:val="32"/>
  </w:num>
  <w:num w:numId="9" w16cid:durableId="1863475307">
    <w:abstractNumId w:val="23"/>
  </w:num>
  <w:num w:numId="10" w16cid:durableId="1542742254">
    <w:abstractNumId w:val="171"/>
  </w:num>
  <w:num w:numId="11" w16cid:durableId="224682984">
    <w:abstractNumId w:val="46"/>
  </w:num>
  <w:num w:numId="12" w16cid:durableId="152841865">
    <w:abstractNumId w:val="26"/>
  </w:num>
  <w:num w:numId="13" w16cid:durableId="1463496921">
    <w:abstractNumId w:val="6"/>
  </w:num>
  <w:num w:numId="14" w16cid:durableId="968827550">
    <w:abstractNumId w:val="164"/>
  </w:num>
  <w:num w:numId="15" w16cid:durableId="1095246098">
    <w:abstractNumId w:val="130"/>
  </w:num>
  <w:num w:numId="16" w16cid:durableId="1855147889">
    <w:abstractNumId w:val="57"/>
  </w:num>
  <w:num w:numId="17" w16cid:durableId="295062778">
    <w:abstractNumId w:val="58"/>
  </w:num>
  <w:num w:numId="18" w16cid:durableId="1994942070">
    <w:abstractNumId w:val="66"/>
  </w:num>
  <w:num w:numId="19" w16cid:durableId="1791197011">
    <w:abstractNumId w:val="133"/>
  </w:num>
  <w:num w:numId="20" w16cid:durableId="667295398">
    <w:abstractNumId w:val="1"/>
  </w:num>
  <w:num w:numId="21" w16cid:durableId="124352015">
    <w:abstractNumId w:val="167"/>
  </w:num>
  <w:num w:numId="22" w16cid:durableId="572357734">
    <w:abstractNumId w:val="24"/>
  </w:num>
  <w:num w:numId="23" w16cid:durableId="225343951">
    <w:abstractNumId w:val="40"/>
  </w:num>
  <w:num w:numId="24" w16cid:durableId="1975989618">
    <w:abstractNumId w:val="51"/>
  </w:num>
  <w:num w:numId="25" w16cid:durableId="207181355">
    <w:abstractNumId w:val="147"/>
  </w:num>
  <w:num w:numId="26" w16cid:durableId="727075863">
    <w:abstractNumId w:val="49"/>
  </w:num>
  <w:num w:numId="27" w16cid:durableId="486481138">
    <w:abstractNumId w:val="165"/>
  </w:num>
  <w:num w:numId="28" w16cid:durableId="847327907">
    <w:abstractNumId w:val="103"/>
  </w:num>
  <w:num w:numId="29" w16cid:durableId="770589548">
    <w:abstractNumId w:val="14"/>
  </w:num>
  <w:num w:numId="30" w16cid:durableId="39063445">
    <w:abstractNumId w:val="34"/>
  </w:num>
  <w:num w:numId="31" w16cid:durableId="1908105661">
    <w:abstractNumId w:val="131"/>
  </w:num>
  <w:num w:numId="32" w16cid:durableId="365641074">
    <w:abstractNumId w:val="101"/>
  </w:num>
  <w:num w:numId="33" w16cid:durableId="1414931850">
    <w:abstractNumId w:val="50"/>
  </w:num>
  <w:num w:numId="34" w16cid:durableId="466359022">
    <w:abstractNumId w:val="35"/>
  </w:num>
  <w:num w:numId="35" w16cid:durableId="12346168">
    <w:abstractNumId w:val="73"/>
  </w:num>
  <w:num w:numId="36" w16cid:durableId="1159733133">
    <w:abstractNumId w:val="56"/>
  </w:num>
  <w:num w:numId="37" w16cid:durableId="179320518">
    <w:abstractNumId w:val="99"/>
  </w:num>
  <w:num w:numId="38" w16cid:durableId="732195927">
    <w:abstractNumId w:val="97"/>
  </w:num>
  <w:num w:numId="39" w16cid:durableId="566107166">
    <w:abstractNumId w:val="144"/>
  </w:num>
  <w:num w:numId="40" w16cid:durableId="917636746">
    <w:abstractNumId w:val="153"/>
  </w:num>
  <w:num w:numId="41" w16cid:durableId="538707409">
    <w:abstractNumId w:val="28"/>
  </w:num>
  <w:num w:numId="42" w16cid:durableId="1041588728">
    <w:abstractNumId w:val="68"/>
  </w:num>
  <w:num w:numId="43" w16cid:durableId="2087873439">
    <w:abstractNumId w:val="161"/>
  </w:num>
  <w:num w:numId="44" w16cid:durableId="989796548">
    <w:abstractNumId w:val="121"/>
  </w:num>
  <w:num w:numId="45" w16cid:durableId="1190097306">
    <w:abstractNumId w:val="72"/>
  </w:num>
  <w:num w:numId="46" w16cid:durableId="931857257">
    <w:abstractNumId w:val="29"/>
  </w:num>
  <w:num w:numId="47" w16cid:durableId="631834310">
    <w:abstractNumId w:val="116"/>
  </w:num>
  <w:num w:numId="48" w16cid:durableId="1979452468">
    <w:abstractNumId w:val="98"/>
  </w:num>
  <w:num w:numId="49" w16cid:durableId="612323917">
    <w:abstractNumId w:val="19"/>
  </w:num>
  <w:num w:numId="50" w16cid:durableId="575434099">
    <w:abstractNumId w:val="3"/>
  </w:num>
  <w:num w:numId="51" w16cid:durableId="672801338">
    <w:abstractNumId w:val="77"/>
  </w:num>
  <w:num w:numId="52" w16cid:durableId="95946456">
    <w:abstractNumId w:val="114"/>
  </w:num>
  <w:num w:numId="53" w16cid:durableId="1634480947">
    <w:abstractNumId w:val="55"/>
  </w:num>
  <w:num w:numId="54" w16cid:durableId="1489441399">
    <w:abstractNumId w:val="91"/>
  </w:num>
  <w:num w:numId="55" w16cid:durableId="2132358466">
    <w:abstractNumId w:val="0"/>
  </w:num>
  <w:num w:numId="56" w16cid:durableId="77411179">
    <w:abstractNumId w:val="11"/>
  </w:num>
  <w:num w:numId="57" w16cid:durableId="1751997775">
    <w:abstractNumId w:val="143"/>
    <w:lvlOverride w:ilvl="0">
      <w:lvl w:ilvl="0">
        <w:start w:val="1"/>
        <w:numFmt w:val="decimal"/>
        <w:lvlText w:val="%1."/>
        <w:lvlJc w:val="left"/>
        <w:pPr>
          <w:tabs>
            <w:tab w:val="num" w:pos="792"/>
          </w:tabs>
          <w:ind w:left="792" w:hanging="360"/>
        </w:pPr>
        <w:rPr>
          <w:position w:val="0"/>
          <w:sz w:val="22"/>
          <w:szCs w:val="22"/>
        </w:rPr>
      </w:lvl>
    </w:lvlOverride>
  </w:num>
  <w:num w:numId="58" w16cid:durableId="839199531">
    <w:abstractNumId w:val="107"/>
  </w:num>
  <w:num w:numId="59" w16cid:durableId="551844261">
    <w:abstractNumId w:val="21"/>
    <w:lvlOverride w:ilvl="0">
      <w:lvl w:ilvl="0">
        <w:start w:val="1"/>
        <w:numFmt w:val="decimal"/>
        <w:lvlText w:val="%1."/>
        <w:lvlJc w:val="left"/>
        <w:pPr>
          <w:ind w:left="1080" w:hanging="360"/>
        </w:pPr>
      </w:lvl>
    </w:lvlOverride>
    <w:lvlOverride w:ilvl="1">
      <w:lvl w:ilvl="1">
        <w:start w:val="1"/>
        <w:numFmt w:val="lowerLetter"/>
        <w:lvlText w:val="%2."/>
        <w:lvlJc w:val="left"/>
        <w:pPr>
          <w:ind w:left="1800" w:hanging="360"/>
        </w:pPr>
      </w:lvl>
    </w:lvlOverride>
    <w:lvlOverride w:ilvl="2">
      <w:lvl w:ilvl="2" w:tentative="1">
        <w:start w:val="1"/>
        <w:numFmt w:val="lowerRoman"/>
        <w:lvlText w:val="%3."/>
        <w:lvlJc w:val="right"/>
        <w:pPr>
          <w:ind w:left="2520" w:hanging="180"/>
        </w:pPr>
      </w:lvl>
    </w:lvlOverride>
    <w:lvlOverride w:ilvl="3">
      <w:lvl w:ilvl="3">
        <w:start w:val="1"/>
        <w:numFmt w:val="decimal"/>
        <w:lvlText w:val="%4."/>
        <w:lvlJc w:val="left"/>
        <w:pPr>
          <w:ind w:left="1080" w:hanging="360"/>
        </w:pPr>
      </w:lvl>
    </w:lvlOverride>
    <w:lvlOverride w:ilvl="4">
      <w:lvl w:ilvl="4" w:tentative="1">
        <w:start w:val="1"/>
        <w:numFmt w:val="lowerLetter"/>
        <w:lvlText w:val="%5."/>
        <w:lvlJc w:val="left"/>
        <w:pPr>
          <w:ind w:left="3960" w:hanging="360"/>
        </w:pPr>
      </w:lvl>
    </w:lvlOverride>
    <w:lvlOverride w:ilvl="5">
      <w:lvl w:ilvl="5" w:tentative="1">
        <w:start w:val="1"/>
        <w:numFmt w:val="lowerRoman"/>
        <w:lvlText w:val="%6."/>
        <w:lvlJc w:val="right"/>
        <w:pPr>
          <w:ind w:left="4680" w:hanging="180"/>
        </w:pPr>
      </w:lvl>
    </w:lvlOverride>
    <w:lvlOverride w:ilvl="6">
      <w:lvl w:ilvl="6" w:tentative="1">
        <w:start w:val="1"/>
        <w:numFmt w:val="decimal"/>
        <w:lvlText w:val="%7."/>
        <w:lvlJc w:val="left"/>
        <w:pPr>
          <w:ind w:left="5400" w:hanging="360"/>
        </w:pPr>
      </w:lvl>
    </w:lvlOverride>
    <w:lvlOverride w:ilvl="7">
      <w:lvl w:ilvl="7" w:tentative="1">
        <w:start w:val="1"/>
        <w:numFmt w:val="lowerLetter"/>
        <w:lvlText w:val="%8."/>
        <w:lvlJc w:val="left"/>
        <w:pPr>
          <w:ind w:left="6120" w:hanging="360"/>
        </w:pPr>
      </w:lvl>
    </w:lvlOverride>
    <w:lvlOverride w:ilvl="8">
      <w:lvl w:ilvl="8" w:tentative="1">
        <w:start w:val="1"/>
        <w:numFmt w:val="lowerRoman"/>
        <w:lvlText w:val="%9."/>
        <w:lvlJc w:val="right"/>
        <w:pPr>
          <w:ind w:left="6840" w:hanging="180"/>
        </w:pPr>
      </w:lvl>
    </w:lvlOverride>
  </w:num>
  <w:num w:numId="60" w16cid:durableId="1254704291">
    <w:abstractNumId w:val="67"/>
  </w:num>
  <w:num w:numId="61" w16cid:durableId="1004892237">
    <w:abstractNumId w:val="21"/>
  </w:num>
  <w:num w:numId="62" w16cid:durableId="1559900665">
    <w:abstractNumId w:val="143"/>
  </w:num>
  <w:num w:numId="63" w16cid:durableId="1243874727">
    <w:abstractNumId w:val="15"/>
  </w:num>
  <w:num w:numId="64" w16cid:durableId="1273317545">
    <w:abstractNumId w:val="109"/>
  </w:num>
  <w:num w:numId="65" w16cid:durableId="1954021863">
    <w:abstractNumId w:val="38"/>
  </w:num>
  <w:num w:numId="66" w16cid:durableId="1883515058">
    <w:abstractNumId w:val="12"/>
  </w:num>
  <w:num w:numId="67" w16cid:durableId="577138272">
    <w:abstractNumId w:val="134"/>
  </w:num>
  <w:num w:numId="68" w16cid:durableId="1458335083">
    <w:abstractNumId w:val="168"/>
  </w:num>
  <w:num w:numId="69" w16cid:durableId="1317106780">
    <w:abstractNumId w:val="111"/>
  </w:num>
  <w:num w:numId="70" w16cid:durableId="1069382349">
    <w:abstractNumId w:val="5"/>
  </w:num>
  <w:num w:numId="71" w16cid:durableId="431632810">
    <w:abstractNumId w:val="18"/>
  </w:num>
  <w:num w:numId="72" w16cid:durableId="1965429154">
    <w:abstractNumId w:val="17"/>
  </w:num>
  <w:num w:numId="73" w16cid:durableId="1986817796">
    <w:abstractNumId w:val="159"/>
  </w:num>
  <w:num w:numId="74" w16cid:durableId="181014042">
    <w:abstractNumId w:val="20"/>
  </w:num>
  <w:num w:numId="75" w16cid:durableId="1031110316">
    <w:abstractNumId w:val="47"/>
  </w:num>
  <w:num w:numId="76" w16cid:durableId="1150291314">
    <w:abstractNumId w:val="64"/>
  </w:num>
  <w:num w:numId="77" w16cid:durableId="1236359670">
    <w:abstractNumId w:val="7"/>
  </w:num>
  <w:num w:numId="78" w16cid:durableId="461532794">
    <w:abstractNumId w:val="8"/>
  </w:num>
  <w:num w:numId="79" w16cid:durableId="1440484966">
    <w:abstractNumId w:val="141"/>
  </w:num>
  <w:num w:numId="80" w16cid:durableId="1804493739">
    <w:abstractNumId w:val="113"/>
  </w:num>
  <w:num w:numId="81" w16cid:durableId="1737825507">
    <w:abstractNumId w:val="36"/>
  </w:num>
  <w:num w:numId="82" w16cid:durableId="1760565997">
    <w:abstractNumId w:val="92"/>
  </w:num>
  <w:num w:numId="83" w16cid:durableId="996685763">
    <w:abstractNumId w:val="132"/>
  </w:num>
  <w:num w:numId="84" w16cid:durableId="1893424905">
    <w:abstractNumId w:val="163"/>
  </w:num>
  <w:num w:numId="85" w16cid:durableId="1859076897">
    <w:abstractNumId w:val="163"/>
  </w:num>
  <w:num w:numId="86" w16cid:durableId="1987513834">
    <w:abstractNumId w:val="124"/>
  </w:num>
  <w:num w:numId="87" w16cid:durableId="1961178447">
    <w:abstractNumId w:val="170"/>
  </w:num>
  <w:num w:numId="88" w16cid:durableId="2066222334">
    <w:abstractNumId w:val="22"/>
    <w:lvlOverride w:ilvl="3">
      <w:lvl w:ilvl="3">
        <w:start w:val="1"/>
        <w:numFmt w:val="decimal"/>
        <w:lvlText w:val="%4."/>
        <w:lvlJc w:val="left"/>
        <w:pPr>
          <w:tabs>
            <w:tab w:val="num" w:pos="330"/>
          </w:tabs>
          <w:ind w:left="330" w:hanging="330"/>
        </w:pPr>
        <w:rPr>
          <w:b/>
          <w:bCs/>
          <w:position w:val="0"/>
          <w:sz w:val="22"/>
          <w:szCs w:val="22"/>
        </w:rPr>
      </w:lvl>
    </w:lvlOverride>
  </w:num>
  <w:num w:numId="89" w16cid:durableId="477920553">
    <w:abstractNumId w:val="123"/>
  </w:num>
  <w:num w:numId="90" w16cid:durableId="657656228">
    <w:abstractNumId w:val="166"/>
  </w:num>
  <w:num w:numId="91" w16cid:durableId="756094252">
    <w:abstractNumId w:val="122"/>
  </w:num>
  <w:num w:numId="92" w16cid:durableId="1193156091">
    <w:abstractNumId w:val="84"/>
  </w:num>
  <w:num w:numId="93" w16cid:durableId="1996763936">
    <w:abstractNumId w:val="174"/>
  </w:num>
  <w:num w:numId="94" w16cid:durableId="2137749997">
    <w:abstractNumId w:val="86"/>
  </w:num>
  <w:num w:numId="95" w16cid:durableId="2068647715">
    <w:abstractNumId w:val="128"/>
  </w:num>
  <w:num w:numId="96" w16cid:durableId="173307876">
    <w:abstractNumId w:val="175"/>
  </w:num>
  <w:num w:numId="97" w16cid:durableId="1706711804">
    <w:abstractNumId w:val="102"/>
  </w:num>
  <w:num w:numId="98" w16cid:durableId="1983844402">
    <w:abstractNumId w:val="82"/>
  </w:num>
  <w:num w:numId="99" w16cid:durableId="1778790966">
    <w:abstractNumId w:val="54"/>
  </w:num>
  <w:num w:numId="100" w16cid:durableId="2130584131">
    <w:abstractNumId w:val="30"/>
  </w:num>
  <w:num w:numId="101" w16cid:durableId="1724208862">
    <w:abstractNumId w:val="142"/>
  </w:num>
  <w:num w:numId="102" w16cid:durableId="1710760368">
    <w:abstractNumId w:val="173"/>
  </w:num>
  <w:num w:numId="103" w16cid:durableId="1617637717">
    <w:abstractNumId w:val="4"/>
  </w:num>
  <w:num w:numId="104" w16cid:durableId="726492489">
    <w:abstractNumId w:val="138"/>
  </w:num>
  <w:num w:numId="105" w16cid:durableId="2069985733">
    <w:abstractNumId w:val="148"/>
    <w:lvlOverride w:ilvl="0">
      <w:lvl w:ilvl="0" w:tplc="50D44B28">
        <w:start w:val="1"/>
        <w:numFmt w:val="decimal"/>
        <w:lvlText w:val="%1."/>
        <w:lvlJc w:val="left"/>
        <w:pPr>
          <w:ind w:left="72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1">
      <w:lvl w:ilvl="1" w:tplc="B23ADBAA">
        <w:start w:val="1"/>
        <w:numFmt w:val="lowerLetter"/>
        <w:lvlText w:val="%2."/>
        <w:lvlJc w:val="left"/>
        <w:pPr>
          <w:ind w:left="144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06" w16cid:durableId="940726047">
    <w:abstractNumId w:val="148"/>
    <w:lvlOverride w:ilvl="0">
      <w:lvl w:ilvl="0" w:tplc="50D44B2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23ADBA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BC7C5DD6">
        <w:start w:val="1"/>
        <w:numFmt w:val="lowerRoman"/>
        <w:suff w:val="nothing"/>
        <w:lvlText w:val="%3."/>
        <w:lvlJc w:val="left"/>
        <w:pPr>
          <w:ind w:left="1868" w:firstLine="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3">
      <w:lvl w:ilvl="3" w:tplc="68921F1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C643D1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2280348">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64C9ED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DA4C80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1064276">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7" w16cid:durableId="620574230">
    <w:abstractNumId w:val="169"/>
  </w:num>
  <w:num w:numId="108" w16cid:durableId="271134630">
    <w:abstractNumId w:val="146"/>
  </w:num>
  <w:num w:numId="109" w16cid:durableId="1891071631">
    <w:abstractNumId w:val="85"/>
  </w:num>
  <w:num w:numId="110" w16cid:durableId="161048928">
    <w:abstractNumId w:val="2"/>
  </w:num>
  <w:num w:numId="111" w16cid:durableId="685644329">
    <w:abstractNumId w:val="2"/>
    <w:lvlOverride w:ilvl="0">
      <w:lvl w:ilvl="0" w:tplc="1A964BE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B1002A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4D38F4B4">
        <w:start w:val="1"/>
        <w:numFmt w:val="lowerRoman"/>
        <w:lvlText w:val="%3."/>
        <w:lvlJc w:val="left"/>
        <w:pPr>
          <w:ind w:left="2160" w:hanging="2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6712A3FA">
        <w:start w:val="1"/>
        <w:numFmt w:val="upperRoman"/>
        <w:lvlText w:val="%4."/>
        <w:lvlJc w:val="left"/>
        <w:pPr>
          <w:ind w:left="32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229ACDB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C66E0DF2">
        <w:start w:val="1"/>
        <w:numFmt w:val="lowerRoman"/>
        <w:lvlText w:val="%6."/>
        <w:lvlJc w:val="left"/>
        <w:pPr>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4658EB6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85FC860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D5B06CA4">
        <w:start w:val="1"/>
        <w:numFmt w:val="lowerRoman"/>
        <w:lvlText w:val="%9."/>
        <w:lvlJc w:val="left"/>
        <w:pPr>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12" w16cid:durableId="1366180058">
    <w:abstractNumId w:val="10"/>
  </w:num>
  <w:num w:numId="113" w16cid:durableId="1228759016">
    <w:abstractNumId w:val="74"/>
  </w:num>
  <w:num w:numId="114" w16cid:durableId="559365693">
    <w:abstractNumId w:val="44"/>
  </w:num>
  <w:num w:numId="115" w16cid:durableId="195506750">
    <w:abstractNumId w:val="69"/>
  </w:num>
  <w:num w:numId="116" w16cid:durableId="1165392764">
    <w:abstractNumId w:val="53"/>
  </w:num>
  <w:num w:numId="117" w16cid:durableId="1798520796">
    <w:abstractNumId w:val="42"/>
  </w:num>
  <w:num w:numId="118" w16cid:durableId="786705900">
    <w:abstractNumId w:val="152"/>
  </w:num>
  <w:num w:numId="119" w16cid:durableId="1738285835">
    <w:abstractNumId w:val="154"/>
  </w:num>
  <w:num w:numId="120" w16cid:durableId="351687112">
    <w:abstractNumId w:val="45"/>
  </w:num>
  <w:num w:numId="121" w16cid:durableId="504327636">
    <w:abstractNumId w:val="135"/>
  </w:num>
  <w:num w:numId="122" w16cid:durableId="1762987515">
    <w:abstractNumId w:val="108"/>
  </w:num>
  <w:num w:numId="123" w16cid:durableId="923606700">
    <w:abstractNumId w:val="89"/>
  </w:num>
  <w:num w:numId="124" w16cid:durableId="1444497835">
    <w:abstractNumId w:val="39"/>
  </w:num>
  <w:num w:numId="125" w16cid:durableId="1970164689">
    <w:abstractNumId w:val="149"/>
  </w:num>
  <w:num w:numId="126" w16cid:durableId="1079208232">
    <w:abstractNumId w:val="31"/>
  </w:num>
  <w:num w:numId="127" w16cid:durableId="1716657213">
    <w:abstractNumId w:val="9"/>
  </w:num>
  <w:num w:numId="128" w16cid:durableId="456030832">
    <w:abstractNumId w:val="93"/>
  </w:num>
  <w:num w:numId="129" w16cid:durableId="267856303">
    <w:abstractNumId w:val="125"/>
  </w:num>
  <w:num w:numId="130" w16cid:durableId="518591225">
    <w:abstractNumId w:val="127"/>
  </w:num>
  <w:num w:numId="131" w16cid:durableId="239292371">
    <w:abstractNumId w:val="52"/>
  </w:num>
  <w:num w:numId="132" w16cid:durableId="1309357966">
    <w:abstractNumId w:val="2"/>
    <w:lvlOverride w:ilvl="0">
      <w:startOverride w:val="1"/>
      <w:lvl w:ilvl="0" w:tplc="1A964BE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3"/>
      <w:lvl w:ilvl="1" w:tplc="4B1002A8">
        <w:start w:val="3"/>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D38F4B4">
        <w:start w:val="1"/>
        <w:numFmt w:val="lowerRoman"/>
        <w:lvlText w:val="%3."/>
        <w:lvlJc w:val="left"/>
        <w:pPr>
          <w:ind w:left="1440" w:hanging="6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712A3FA">
        <w:start w:val="1"/>
        <w:numFmt w:val="upperRoman"/>
        <w:lvlText w:val="%4."/>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29ACDB2">
        <w:start w:val="1"/>
        <w:numFmt w:val="lowerLetter"/>
        <w:lvlText w:val="%5."/>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66E0DF2">
        <w:start w:val="1"/>
        <w:numFmt w:val="lowerRoman"/>
        <w:lvlText w:val="%6."/>
        <w:lvlJc w:val="left"/>
        <w:pPr>
          <w:ind w:left="3600" w:hanging="6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658EB60">
        <w:start w:val="1"/>
        <w:numFmt w:val="decimal"/>
        <w:lvlText w:val="%7."/>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5FC860A">
        <w:start w:val="1"/>
        <w:numFmt w:val="lowerLetter"/>
        <w:lvlText w:val="%8."/>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5B06CA4">
        <w:start w:val="1"/>
        <w:numFmt w:val="lowerRoman"/>
        <w:lvlText w:val="%9."/>
        <w:lvlJc w:val="left"/>
        <w:pPr>
          <w:ind w:left="5760" w:hanging="65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3" w16cid:durableId="692145084">
    <w:abstractNumId w:val="25"/>
  </w:num>
  <w:num w:numId="134" w16cid:durableId="1132165524">
    <w:abstractNumId w:val="27"/>
  </w:num>
  <w:num w:numId="135" w16cid:durableId="54862939">
    <w:abstractNumId w:val="27"/>
    <w:lvlOverride w:ilvl="0">
      <w:lvl w:ilvl="0" w:tplc="EB8C04B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C7CD3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4D42A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878D70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F8C6A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0A8903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CD09F3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1C61E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1D6BF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6" w16cid:durableId="149298956">
    <w:abstractNumId w:val="79"/>
  </w:num>
  <w:num w:numId="137" w16cid:durableId="1241675368">
    <w:abstractNumId w:val="129"/>
  </w:num>
  <w:num w:numId="138" w16cid:durableId="1979872067">
    <w:abstractNumId w:val="62"/>
  </w:num>
  <w:num w:numId="139" w16cid:durableId="1191915017">
    <w:abstractNumId w:val="95"/>
  </w:num>
  <w:num w:numId="140" w16cid:durableId="1704599528">
    <w:abstractNumId w:val="115"/>
  </w:num>
  <w:num w:numId="141" w16cid:durableId="1745645453">
    <w:abstractNumId w:val="71"/>
  </w:num>
  <w:num w:numId="142" w16cid:durableId="1789424580">
    <w:abstractNumId w:val="157"/>
  </w:num>
  <w:num w:numId="143" w16cid:durableId="1841655788">
    <w:abstractNumId w:val="41"/>
  </w:num>
  <w:num w:numId="144" w16cid:durableId="1053888995">
    <w:abstractNumId w:val="33"/>
  </w:num>
  <w:num w:numId="145" w16cid:durableId="332492144">
    <w:abstractNumId w:val="87"/>
  </w:num>
  <w:num w:numId="146" w16cid:durableId="127014766">
    <w:abstractNumId w:val="137"/>
  </w:num>
  <w:num w:numId="147" w16cid:durableId="1103838461">
    <w:abstractNumId w:val="80"/>
  </w:num>
  <w:num w:numId="148" w16cid:durableId="116264672">
    <w:abstractNumId w:val="117"/>
  </w:num>
  <w:num w:numId="149" w16cid:durableId="503790464">
    <w:abstractNumId w:val="145"/>
  </w:num>
  <w:num w:numId="150" w16cid:durableId="670377912">
    <w:abstractNumId w:val="83"/>
  </w:num>
  <w:num w:numId="151" w16cid:durableId="2030334071">
    <w:abstractNumId w:val="75"/>
  </w:num>
  <w:num w:numId="152" w16cid:durableId="1866868882">
    <w:abstractNumId w:val="104"/>
  </w:num>
  <w:num w:numId="153" w16cid:durableId="1730182685">
    <w:abstractNumId w:val="150"/>
  </w:num>
  <w:num w:numId="154" w16cid:durableId="1158305878">
    <w:abstractNumId w:val="112"/>
  </w:num>
  <w:num w:numId="155" w16cid:durableId="1876582114">
    <w:abstractNumId w:val="155"/>
  </w:num>
  <w:num w:numId="156" w16cid:durableId="1473713257">
    <w:abstractNumId w:val="158"/>
  </w:num>
  <w:num w:numId="157" w16cid:durableId="1039940684">
    <w:abstractNumId w:val="172"/>
  </w:num>
  <w:num w:numId="158" w16cid:durableId="928584408">
    <w:abstractNumId w:val="81"/>
  </w:num>
  <w:num w:numId="159" w16cid:durableId="1123420070">
    <w:abstractNumId w:val="119"/>
  </w:num>
  <w:num w:numId="160" w16cid:durableId="506749383">
    <w:abstractNumId w:val="60"/>
  </w:num>
  <w:num w:numId="161" w16cid:durableId="155652499">
    <w:abstractNumId w:val="156"/>
  </w:num>
  <w:num w:numId="162" w16cid:durableId="318582021">
    <w:abstractNumId w:val="59"/>
  </w:num>
  <w:num w:numId="163" w16cid:durableId="1449818011">
    <w:abstractNumId w:val="88"/>
  </w:num>
  <w:num w:numId="164" w16cid:durableId="929585355">
    <w:abstractNumId w:val="96"/>
  </w:num>
  <w:num w:numId="165" w16cid:durableId="1802110882">
    <w:abstractNumId w:val="162"/>
  </w:num>
  <w:num w:numId="166" w16cid:durableId="1523592526">
    <w:abstractNumId w:val="120"/>
  </w:num>
  <w:num w:numId="167" w16cid:durableId="1318996722">
    <w:abstractNumId w:val="13"/>
  </w:num>
  <w:num w:numId="168" w16cid:durableId="656807017">
    <w:abstractNumId w:val="78"/>
  </w:num>
  <w:num w:numId="169" w16cid:durableId="1386444024">
    <w:abstractNumId w:val="94"/>
  </w:num>
  <w:num w:numId="170" w16cid:durableId="738135119">
    <w:abstractNumId w:val="61"/>
  </w:num>
  <w:num w:numId="171" w16cid:durableId="704643825">
    <w:abstractNumId w:val="136"/>
  </w:num>
  <w:num w:numId="172" w16cid:durableId="1448963405">
    <w:abstractNumId w:val="90"/>
  </w:num>
  <w:num w:numId="173" w16cid:durableId="2068604443">
    <w:abstractNumId w:val="70"/>
  </w:num>
  <w:num w:numId="174" w16cid:durableId="755786461">
    <w:abstractNumId w:val="48"/>
  </w:num>
  <w:num w:numId="175" w16cid:durableId="1969238928">
    <w:abstractNumId w:val="37"/>
  </w:num>
  <w:num w:numId="176" w16cid:durableId="1340307476">
    <w:abstractNumId w:val="105"/>
  </w:num>
  <w:num w:numId="177" w16cid:durableId="671029110">
    <w:abstractNumId w:val="110"/>
  </w:num>
  <w:num w:numId="178" w16cid:durableId="1124344197">
    <w:abstractNumId w:val="65"/>
  </w:num>
  <w:num w:numId="179" w16cid:durableId="175390062">
    <w:abstractNumId w:val="63"/>
  </w:num>
  <w:num w:numId="180" w16cid:durableId="925262105">
    <w:abstractNumId w:val="139"/>
  </w:num>
  <w:num w:numId="181" w16cid:durableId="215511118">
    <w:abstractNumId w:val="118"/>
  </w:num>
  <w:num w:numId="182" w16cid:durableId="310451847">
    <w:abstractNumId w:val="106"/>
  </w:num>
  <w:num w:numId="183" w16cid:durableId="745343666">
    <w:abstractNumId w:val="160"/>
  </w:num>
  <w:numIdMacAtCleanup w:val="1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lly Holtz">
    <w15:presenceInfo w15:providerId="Windows Live" w15:userId="26a3bc9316ba00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trackRevisions/>
  <w:defaultTabStop w:val="720"/>
  <w:doNotHyphenateCaps/>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3C6"/>
    <w:rsid w:val="0000337A"/>
    <w:rsid w:val="0000376B"/>
    <w:rsid w:val="00003F27"/>
    <w:rsid w:val="0000455C"/>
    <w:rsid w:val="000048C7"/>
    <w:rsid w:val="00010718"/>
    <w:rsid w:val="00010F08"/>
    <w:rsid w:val="00011144"/>
    <w:rsid w:val="00011524"/>
    <w:rsid w:val="00016AF2"/>
    <w:rsid w:val="00022323"/>
    <w:rsid w:val="00022AE6"/>
    <w:rsid w:val="00024545"/>
    <w:rsid w:val="0002486B"/>
    <w:rsid w:val="00024CA1"/>
    <w:rsid w:val="00024F64"/>
    <w:rsid w:val="000302E6"/>
    <w:rsid w:val="00030440"/>
    <w:rsid w:val="00030528"/>
    <w:rsid w:val="00032771"/>
    <w:rsid w:val="00033779"/>
    <w:rsid w:val="000404F4"/>
    <w:rsid w:val="00040E82"/>
    <w:rsid w:val="000455A7"/>
    <w:rsid w:val="00046D0E"/>
    <w:rsid w:val="00047937"/>
    <w:rsid w:val="000510D6"/>
    <w:rsid w:val="0005131B"/>
    <w:rsid w:val="00051476"/>
    <w:rsid w:val="000555A7"/>
    <w:rsid w:val="00055EB2"/>
    <w:rsid w:val="00057669"/>
    <w:rsid w:val="00060E23"/>
    <w:rsid w:val="00066436"/>
    <w:rsid w:val="0007107A"/>
    <w:rsid w:val="00071808"/>
    <w:rsid w:val="000723C6"/>
    <w:rsid w:val="00072647"/>
    <w:rsid w:val="00074F1A"/>
    <w:rsid w:val="00077201"/>
    <w:rsid w:val="00081AC9"/>
    <w:rsid w:val="000828C3"/>
    <w:rsid w:val="00083F5D"/>
    <w:rsid w:val="0008423D"/>
    <w:rsid w:val="00085F93"/>
    <w:rsid w:val="00086096"/>
    <w:rsid w:val="000910CB"/>
    <w:rsid w:val="000916F9"/>
    <w:rsid w:val="00093CEF"/>
    <w:rsid w:val="0009446E"/>
    <w:rsid w:val="0009534E"/>
    <w:rsid w:val="00096628"/>
    <w:rsid w:val="00096851"/>
    <w:rsid w:val="000A00E4"/>
    <w:rsid w:val="000A03E1"/>
    <w:rsid w:val="000A2166"/>
    <w:rsid w:val="000A271B"/>
    <w:rsid w:val="000A4639"/>
    <w:rsid w:val="000A67CA"/>
    <w:rsid w:val="000A6C8A"/>
    <w:rsid w:val="000B0A2B"/>
    <w:rsid w:val="000B1A66"/>
    <w:rsid w:val="000B2324"/>
    <w:rsid w:val="000B6879"/>
    <w:rsid w:val="000C23C0"/>
    <w:rsid w:val="000C2CB9"/>
    <w:rsid w:val="000C346F"/>
    <w:rsid w:val="000C3AD6"/>
    <w:rsid w:val="000C6F9F"/>
    <w:rsid w:val="000D067E"/>
    <w:rsid w:val="000D1B5D"/>
    <w:rsid w:val="000D4854"/>
    <w:rsid w:val="000D6B36"/>
    <w:rsid w:val="000D73E0"/>
    <w:rsid w:val="000D7E40"/>
    <w:rsid w:val="000E3DEA"/>
    <w:rsid w:val="000E3E50"/>
    <w:rsid w:val="000E3E6B"/>
    <w:rsid w:val="000E7852"/>
    <w:rsid w:val="000E7D51"/>
    <w:rsid w:val="000F1D45"/>
    <w:rsid w:val="000F357C"/>
    <w:rsid w:val="000F3EAB"/>
    <w:rsid w:val="000F56BC"/>
    <w:rsid w:val="000F6555"/>
    <w:rsid w:val="00100533"/>
    <w:rsid w:val="00100652"/>
    <w:rsid w:val="00106CB4"/>
    <w:rsid w:val="00111552"/>
    <w:rsid w:val="00112056"/>
    <w:rsid w:val="0011275C"/>
    <w:rsid w:val="00120F7B"/>
    <w:rsid w:val="00122894"/>
    <w:rsid w:val="00124018"/>
    <w:rsid w:val="0012558F"/>
    <w:rsid w:val="001260DE"/>
    <w:rsid w:val="0013151D"/>
    <w:rsid w:val="00132058"/>
    <w:rsid w:val="001340B1"/>
    <w:rsid w:val="00135E0B"/>
    <w:rsid w:val="00137B29"/>
    <w:rsid w:val="0014108B"/>
    <w:rsid w:val="00142CB3"/>
    <w:rsid w:val="00142EC2"/>
    <w:rsid w:val="001446C3"/>
    <w:rsid w:val="00152688"/>
    <w:rsid w:val="00153D22"/>
    <w:rsid w:val="0015484F"/>
    <w:rsid w:val="00155F2C"/>
    <w:rsid w:val="001573AB"/>
    <w:rsid w:val="0016090D"/>
    <w:rsid w:val="00167F04"/>
    <w:rsid w:val="0017258F"/>
    <w:rsid w:val="00176DA8"/>
    <w:rsid w:val="0017732C"/>
    <w:rsid w:val="00180434"/>
    <w:rsid w:val="0018208A"/>
    <w:rsid w:val="00182ADC"/>
    <w:rsid w:val="00182D73"/>
    <w:rsid w:val="00182DF4"/>
    <w:rsid w:val="00183494"/>
    <w:rsid w:val="001844FD"/>
    <w:rsid w:val="001849BB"/>
    <w:rsid w:val="0018690D"/>
    <w:rsid w:val="0019020C"/>
    <w:rsid w:val="00191163"/>
    <w:rsid w:val="00193179"/>
    <w:rsid w:val="00194856"/>
    <w:rsid w:val="00194AED"/>
    <w:rsid w:val="00196775"/>
    <w:rsid w:val="00197BA3"/>
    <w:rsid w:val="00197FB6"/>
    <w:rsid w:val="001A05BE"/>
    <w:rsid w:val="001A0F9E"/>
    <w:rsid w:val="001A16BA"/>
    <w:rsid w:val="001A1B22"/>
    <w:rsid w:val="001A205B"/>
    <w:rsid w:val="001A2C57"/>
    <w:rsid w:val="001A2FEC"/>
    <w:rsid w:val="001A5C1E"/>
    <w:rsid w:val="001A63DC"/>
    <w:rsid w:val="001A7938"/>
    <w:rsid w:val="001B1384"/>
    <w:rsid w:val="001B1634"/>
    <w:rsid w:val="001B20E8"/>
    <w:rsid w:val="001B2654"/>
    <w:rsid w:val="001B2666"/>
    <w:rsid w:val="001B3663"/>
    <w:rsid w:val="001B3BC9"/>
    <w:rsid w:val="001B5725"/>
    <w:rsid w:val="001C0114"/>
    <w:rsid w:val="001C23AB"/>
    <w:rsid w:val="001C265F"/>
    <w:rsid w:val="001C2B53"/>
    <w:rsid w:val="001C3BFD"/>
    <w:rsid w:val="001C61BF"/>
    <w:rsid w:val="001C6C89"/>
    <w:rsid w:val="001C70F0"/>
    <w:rsid w:val="001D0BF4"/>
    <w:rsid w:val="001D0E0F"/>
    <w:rsid w:val="001D1778"/>
    <w:rsid w:val="001D448E"/>
    <w:rsid w:val="001D5780"/>
    <w:rsid w:val="001D70E3"/>
    <w:rsid w:val="001E1169"/>
    <w:rsid w:val="001E216C"/>
    <w:rsid w:val="001E28A1"/>
    <w:rsid w:val="001E30C7"/>
    <w:rsid w:val="001E3865"/>
    <w:rsid w:val="001E529B"/>
    <w:rsid w:val="001E637B"/>
    <w:rsid w:val="001E6664"/>
    <w:rsid w:val="001E6F1F"/>
    <w:rsid w:val="001E7E0D"/>
    <w:rsid w:val="001F1678"/>
    <w:rsid w:val="001F2A16"/>
    <w:rsid w:val="001F371A"/>
    <w:rsid w:val="001F5115"/>
    <w:rsid w:val="001F6C7F"/>
    <w:rsid w:val="00200B30"/>
    <w:rsid w:val="0020333D"/>
    <w:rsid w:val="00206845"/>
    <w:rsid w:val="0020709E"/>
    <w:rsid w:val="00207596"/>
    <w:rsid w:val="00210030"/>
    <w:rsid w:val="002131FD"/>
    <w:rsid w:val="00215649"/>
    <w:rsid w:val="00216D56"/>
    <w:rsid w:val="00217F32"/>
    <w:rsid w:val="00220C03"/>
    <w:rsid w:val="00221398"/>
    <w:rsid w:val="0022260E"/>
    <w:rsid w:val="00222ADF"/>
    <w:rsid w:val="00223353"/>
    <w:rsid w:val="002237B5"/>
    <w:rsid w:val="0022528F"/>
    <w:rsid w:val="002257C0"/>
    <w:rsid w:val="00225F72"/>
    <w:rsid w:val="002301B0"/>
    <w:rsid w:val="0023082D"/>
    <w:rsid w:val="00233191"/>
    <w:rsid w:val="0023342D"/>
    <w:rsid w:val="00233FDB"/>
    <w:rsid w:val="002348AC"/>
    <w:rsid w:val="00237BEA"/>
    <w:rsid w:val="0024039F"/>
    <w:rsid w:val="002408F2"/>
    <w:rsid w:val="002415E5"/>
    <w:rsid w:val="0024383B"/>
    <w:rsid w:val="00243D01"/>
    <w:rsid w:val="0024406C"/>
    <w:rsid w:val="0024684F"/>
    <w:rsid w:val="00246D32"/>
    <w:rsid w:val="002475AA"/>
    <w:rsid w:val="00250732"/>
    <w:rsid w:val="0025492D"/>
    <w:rsid w:val="002578C5"/>
    <w:rsid w:val="0026406D"/>
    <w:rsid w:val="002640BE"/>
    <w:rsid w:val="00264327"/>
    <w:rsid w:val="00265033"/>
    <w:rsid w:val="00266479"/>
    <w:rsid w:val="00267059"/>
    <w:rsid w:val="00270089"/>
    <w:rsid w:val="002709C4"/>
    <w:rsid w:val="00270AE4"/>
    <w:rsid w:val="002711E9"/>
    <w:rsid w:val="00272289"/>
    <w:rsid w:val="00272435"/>
    <w:rsid w:val="002727BB"/>
    <w:rsid w:val="00273E69"/>
    <w:rsid w:val="00276D88"/>
    <w:rsid w:val="00280E17"/>
    <w:rsid w:val="00285C5B"/>
    <w:rsid w:val="002901A6"/>
    <w:rsid w:val="00291787"/>
    <w:rsid w:val="00291811"/>
    <w:rsid w:val="00293575"/>
    <w:rsid w:val="0029476D"/>
    <w:rsid w:val="00294A02"/>
    <w:rsid w:val="00294ECA"/>
    <w:rsid w:val="0029583F"/>
    <w:rsid w:val="00295904"/>
    <w:rsid w:val="002A0EEE"/>
    <w:rsid w:val="002A17A3"/>
    <w:rsid w:val="002A197F"/>
    <w:rsid w:val="002A2B1C"/>
    <w:rsid w:val="002A548A"/>
    <w:rsid w:val="002A5B84"/>
    <w:rsid w:val="002A6C4A"/>
    <w:rsid w:val="002B04A3"/>
    <w:rsid w:val="002B0B1B"/>
    <w:rsid w:val="002B0F1D"/>
    <w:rsid w:val="002C1354"/>
    <w:rsid w:val="002C1388"/>
    <w:rsid w:val="002C1AEE"/>
    <w:rsid w:val="002C79AF"/>
    <w:rsid w:val="002D1032"/>
    <w:rsid w:val="002D187D"/>
    <w:rsid w:val="002D35D2"/>
    <w:rsid w:val="002D3BB2"/>
    <w:rsid w:val="002D3E77"/>
    <w:rsid w:val="002D4422"/>
    <w:rsid w:val="002D4B0E"/>
    <w:rsid w:val="002E1316"/>
    <w:rsid w:val="002E2698"/>
    <w:rsid w:val="002E5F8B"/>
    <w:rsid w:val="002E72E6"/>
    <w:rsid w:val="002F10A8"/>
    <w:rsid w:val="002F1B6B"/>
    <w:rsid w:val="002F29F4"/>
    <w:rsid w:val="002F2B8F"/>
    <w:rsid w:val="002F4CB3"/>
    <w:rsid w:val="002F729C"/>
    <w:rsid w:val="00300DCC"/>
    <w:rsid w:val="00303CAE"/>
    <w:rsid w:val="003046B5"/>
    <w:rsid w:val="003054C1"/>
    <w:rsid w:val="003068B1"/>
    <w:rsid w:val="00306938"/>
    <w:rsid w:val="0030767C"/>
    <w:rsid w:val="00310800"/>
    <w:rsid w:val="003114D3"/>
    <w:rsid w:val="00312458"/>
    <w:rsid w:val="00312FB9"/>
    <w:rsid w:val="00312FF3"/>
    <w:rsid w:val="0031484F"/>
    <w:rsid w:val="003167A6"/>
    <w:rsid w:val="00321C55"/>
    <w:rsid w:val="00323A0C"/>
    <w:rsid w:val="00325238"/>
    <w:rsid w:val="003266D4"/>
    <w:rsid w:val="00327395"/>
    <w:rsid w:val="00330831"/>
    <w:rsid w:val="0033143C"/>
    <w:rsid w:val="00332257"/>
    <w:rsid w:val="00332372"/>
    <w:rsid w:val="00333814"/>
    <w:rsid w:val="00335169"/>
    <w:rsid w:val="0033599B"/>
    <w:rsid w:val="00336C1D"/>
    <w:rsid w:val="00340AA0"/>
    <w:rsid w:val="00342E01"/>
    <w:rsid w:val="00342EA0"/>
    <w:rsid w:val="0034412C"/>
    <w:rsid w:val="00344439"/>
    <w:rsid w:val="00346B8E"/>
    <w:rsid w:val="00354008"/>
    <w:rsid w:val="0035450A"/>
    <w:rsid w:val="00356559"/>
    <w:rsid w:val="00356952"/>
    <w:rsid w:val="00362157"/>
    <w:rsid w:val="003621FB"/>
    <w:rsid w:val="00362E2B"/>
    <w:rsid w:val="003637D4"/>
    <w:rsid w:val="00364823"/>
    <w:rsid w:val="0036578B"/>
    <w:rsid w:val="0037008C"/>
    <w:rsid w:val="003700DB"/>
    <w:rsid w:val="0037076A"/>
    <w:rsid w:val="00372696"/>
    <w:rsid w:val="003749D1"/>
    <w:rsid w:val="00375637"/>
    <w:rsid w:val="00375A5B"/>
    <w:rsid w:val="003765EF"/>
    <w:rsid w:val="00377AE4"/>
    <w:rsid w:val="003800A0"/>
    <w:rsid w:val="00380384"/>
    <w:rsid w:val="00380889"/>
    <w:rsid w:val="00381BBB"/>
    <w:rsid w:val="00381E60"/>
    <w:rsid w:val="00382B45"/>
    <w:rsid w:val="00382F89"/>
    <w:rsid w:val="00383CE3"/>
    <w:rsid w:val="0038469C"/>
    <w:rsid w:val="003859BC"/>
    <w:rsid w:val="00387ADD"/>
    <w:rsid w:val="00392338"/>
    <w:rsid w:val="0039250C"/>
    <w:rsid w:val="0039355D"/>
    <w:rsid w:val="00393B0A"/>
    <w:rsid w:val="003A0788"/>
    <w:rsid w:val="003A2FB1"/>
    <w:rsid w:val="003A734C"/>
    <w:rsid w:val="003B28B8"/>
    <w:rsid w:val="003B2AD5"/>
    <w:rsid w:val="003B4E58"/>
    <w:rsid w:val="003B599C"/>
    <w:rsid w:val="003B5A52"/>
    <w:rsid w:val="003B5AAC"/>
    <w:rsid w:val="003B7B08"/>
    <w:rsid w:val="003C2FD4"/>
    <w:rsid w:val="003C50BE"/>
    <w:rsid w:val="003C5FB3"/>
    <w:rsid w:val="003D17C0"/>
    <w:rsid w:val="003D23AD"/>
    <w:rsid w:val="003D2829"/>
    <w:rsid w:val="003D4B58"/>
    <w:rsid w:val="003D546F"/>
    <w:rsid w:val="003D602F"/>
    <w:rsid w:val="003D6195"/>
    <w:rsid w:val="003D6540"/>
    <w:rsid w:val="003D6592"/>
    <w:rsid w:val="003E0263"/>
    <w:rsid w:val="003E046A"/>
    <w:rsid w:val="003E0B76"/>
    <w:rsid w:val="003E3F12"/>
    <w:rsid w:val="003E46D7"/>
    <w:rsid w:val="003E5E68"/>
    <w:rsid w:val="003E605A"/>
    <w:rsid w:val="003E67A0"/>
    <w:rsid w:val="003E6884"/>
    <w:rsid w:val="003E6EF4"/>
    <w:rsid w:val="003F0E1A"/>
    <w:rsid w:val="003F1713"/>
    <w:rsid w:val="003F178A"/>
    <w:rsid w:val="00401319"/>
    <w:rsid w:val="00402AAD"/>
    <w:rsid w:val="00402EF7"/>
    <w:rsid w:val="0040482A"/>
    <w:rsid w:val="004067B5"/>
    <w:rsid w:val="004110A0"/>
    <w:rsid w:val="004142E9"/>
    <w:rsid w:val="00414E1D"/>
    <w:rsid w:val="004173C0"/>
    <w:rsid w:val="00421C6E"/>
    <w:rsid w:val="0042341B"/>
    <w:rsid w:val="0042368A"/>
    <w:rsid w:val="00423EA5"/>
    <w:rsid w:val="00423EAD"/>
    <w:rsid w:val="00425086"/>
    <w:rsid w:val="00425B96"/>
    <w:rsid w:val="00426162"/>
    <w:rsid w:val="00427D2E"/>
    <w:rsid w:val="004303EF"/>
    <w:rsid w:val="00432D7D"/>
    <w:rsid w:val="00433AD3"/>
    <w:rsid w:val="00433E9E"/>
    <w:rsid w:val="00434D01"/>
    <w:rsid w:val="0043642E"/>
    <w:rsid w:val="00437456"/>
    <w:rsid w:val="004401E3"/>
    <w:rsid w:val="004405BE"/>
    <w:rsid w:val="00441738"/>
    <w:rsid w:val="00444841"/>
    <w:rsid w:val="00446BA2"/>
    <w:rsid w:val="004509CA"/>
    <w:rsid w:val="004520A3"/>
    <w:rsid w:val="00454AA6"/>
    <w:rsid w:val="004555F6"/>
    <w:rsid w:val="00461A38"/>
    <w:rsid w:val="00461F6D"/>
    <w:rsid w:val="00462237"/>
    <w:rsid w:val="00462894"/>
    <w:rsid w:val="0046644A"/>
    <w:rsid w:val="00466B74"/>
    <w:rsid w:val="00466C3B"/>
    <w:rsid w:val="00470C29"/>
    <w:rsid w:val="00470E5A"/>
    <w:rsid w:val="00471DA5"/>
    <w:rsid w:val="00472B86"/>
    <w:rsid w:val="004743B6"/>
    <w:rsid w:val="00474C0B"/>
    <w:rsid w:val="00475FBD"/>
    <w:rsid w:val="00476797"/>
    <w:rsid w:val="0048043E"/>
    <w:rsid w:val="00480D41"/>
    <w:rsid w:val="0048253E"/>
    <w:rsid w:val="00485A46"/>
    <w:rsid w:val="00485F0C"/>
    <w:rsid w:val="00490E36"/>
    <w:rsid w:val="00492915"/>
    <w:rsid w:val="00492FA5"/>
    <w:rsid w:val="0049388E"/>
    <w:rsid w:val="004956C8"/>
    <w:rsid w:val="00496C27"/>
    <w:rsid w:val="00497147"/>
    <w:rsid w:val="004A011E"/>
    <w:rsid w:val="004A064C"/>
    <w:rsid w:val="004A0775"/>
    <w:rsid w:val="004A1C47"/>
    <w:rsid w:val="004A1C59"/>
    <w:rsid w:val="004A1FE3"/>
    <w:rsid w:val="004A2D59"/>
    <w:rsid w:val="004A6761"/>
    <w:rsid w:val="004A7429"/>
    <w:rsid w:val="004A78C2"/>
    <w:rsid w:val="004B0DD9"/>
    <w:rsid w:val="004B2C6D"/>
    <w:rsid w:val="004B46C3"/>
    <w:rsid w:val="004B561C"/>
    <w:rsid w:val="004B77BA"/>
    <w:rsid w:val="004C11F7"/>
    <w:rsid w:val="004C1972"/>
    <w:rsid w:val="004C1FD3"/>
    <w:rsid w:val="004C330C"/>
    <w:rsid w:val="004C49BF"/>
    <w:rsid w:val="004C5539"/>
    <w:rsid w:val="004C55E7"/>
    <w:rsid w:val="004C5EAF"/>
    <w:rsid w:val="004C6917"/>
    <w:rsid w:val="004C727B"/>
    <w:rsid w:val="004C7301"/>
    <w:rsid w:val="004D02C0"/>
    <w:rsid w:val="004D0548"/>
    <w:rsid w:val="004D0F1D"/>
    <w:rsid w:val="004D29F5"/>
    <w:rsid w:val="004D336F"/>
    <w:rsid w:val="004D3886"/>
    <w:rsid w:val="004D6AF3"/>
    <w:rsid w:val="004D6CA7"/>
    <w:rsid w:val="004D6FCA"/>
    <w:rsid w:val="004D782B"/>
    <w:rsid w:val="004D7B84"/>
    <w:rsid w:val="004E0897"/>
    <w:rsid w:val="004E25F2"/>
    <w:rsid w:val="004E4E3E"/>
    <w:rsid w:val="004E52B8"/>
    <w:rsid w:val="004E54B7"/>
    <w:rsid w:val="004E5869"/>
    <w:rsid w:val="004F03BE"/>
    <w:rsid w:val="004F136E"/>
    <w:rsid w:val="004F3437"/>
    <w:rsid w:val="004F3E9E"/>
    <w:rsid w:val="004F5D6C"/>
    <w:rsid w:val="004F64CD"/>
    <w:rsid w:val="004F6E2E"/>
    <w:rsid w:val="0050249B"/>
    <w:rsid w:val="00502FBA"/>
    <w:rsid w:val="00505F83"/>
    <w:rsid w:val="00506E06"/>
    <w:rsid w:val="0050702D"/>
    <w:rsid w:val="005115B5"/>
    <w:rsid w:val="0051272F"/>
    <w:rsid w:val="0051285F"/>
    <w:rsid w:val="00513702"/>
    <w:rsid w:val="00517352"/>
    <w:rsid w:val="00522473"/>
    <w:rsid w:val="00522E23"/>
    <w:rsid w:val="00526DB7"/>
    <w:rsid w:val="005278E4"/>
    <w:rsid w:val="00527E41"/>
    <w:rsid w:val="0053114B"/>
    <w:rsid w:val="00533B94"/>
    <w:rsid w:val="00534E94"/>
    <w:rsid w:val="0053520D"/>
    <w:rsid w:val="00536403"/>
    <w:rsid w:val="0053764A"/>
    <w:rsid w:val="005377E1"/>
    <w:rsid w:val="00541DCB"/>
    <w:rsid w:val="00543309"/>
    <w:rsid w:val="00544E48"/>
    <w:rsid w:val="005453B7"/>
    <w:rsid w:val="00545726"/>
    <w:rsid w:val="00546412"/>
    <w:rsid w:val="005465B0"/>
    <w:rsid w:val="00547931"/>
    <w:rsid w:val="0054793A"/>
    <w:rsid w:val="005508A0"/>
    <w:rsid w:val="00550FDE"/>
    <w:rsid w:val="00553A96"/>
    <w:rsid w:val="0055558D"/>
    <w:rsid w:val="00556257"/>
    <w:rsid w:val="005567EC"/>
    <w:rsid w:val="0055791A"/>
    <w:rsid w:val="0056187C"/>
    <w:rsid w:val="005649ED"/>
    <w:rsid w:val="00566883"/>
    <w:rsid w:val="00567308"/>
    <w:rsid w:val="0056735B"/>
    <w:rsid w:val="00570CA6"/>
    <w:rsid w:val="00571709"/>
    <w:rsid w:val="00571A59"/>
    <w:rsid w:val="00572B72"/>
    <w:rsid w:val="00575A3B"/>
    <w:rsid w:val="00576796"/>
    <w:rsid w:val="00577AD5"/>
    <w:rsid w:val="005814C7"/>
    <w:rsid w:val="00583562"/>
    <w:rsid w:val="00584B8F"/>
    <w:rsid w:val="0058578F"/>
    <w:rsid w:val="0058631E"/>
    <w:rsid w:val="00586403"/>
    <w:rsid w:val="005870F9"/>
    <w:rsid w:val="00587550"/>
    <w:rsid w:val="00590331"/>
    <w:rsid w:val="00590812"/>
    <w:rsid w:val="00591418"/>
    <w:rsid w:val="005916A5"/>
    <w:rsid w:val="00591E84"/>
    <w:rsid w:val="00592E76"/>
    <w:rsid w:val="00593800"/>
    <w:rsid w:val="005970ED"/>
    <w:rsid w:val="00597BE8"/>
    <w:rsid w:val="005A0303"/>
    <w:rsid w:val="005A2706"/>
    <w:rsid w:val="005A399D"/>
    <w:rsid w:val="005A69FA"/>
    <w:rsid w:val="005A6F85"/>
    <w:rsid w:val="005B0A32"/>
    <w:rsid w:val="005B1CAE"/>
    <w:rsid w:val="005B1DE7"/>
    <w:rsid w:val="005B2680"/>
    <w:rsid w:val="005B321F"/>
    <w:rsid w:val="005B4377"/>
    <w:rsid w:val="005B6850"/>
    <w:rsid w:val="005C1A22"/>
    <w:rsid w:val="005C5D61"/>
    <w:rsid w:val="005C6B44"/>
    <w:rsid w:val="005C7E06"/>
    <w:rsid w:val="005D14AE"/>
    <w:rsid w:val="005D1A08"/>
    <w:rsid w:val="005D1E44"/>
    <w:rsid w:val="005D3CB0"/>
    <w:rsid w:val="005D43A3"/>
    <w:rsid w:val="005D7560"/>
    <w:rsid w:val="005D79DF"/>
    <w:rsid w:val="005E797F"/>
    <w:rsid w:val="005F0ADA"/>
    <w:rsid w:val="005F7A47"/>
    <w:rsid w:val="0060015B"/>
    <w:rsid w:val="006029FD"/>
    <w:rsid w:val="00602DC2"/>
    <w:rsid w:val="0060324D"/>
    <w:rsid w:val="00604948"/>
    <w:rsid w:val="00610263"/>
    <w:rsid w:val="0061234E"/>
    <w:rsid w:val="0061303A"/>
    <w:rsid w:val="006137EA"/>
    <w:rsid w:val="00613943"/>
    <w:rsid w:val="00615611"/>
    <w:rsid w:val="00617760"/>
    <w:rsid w:val="00620BD1"/>
    <w:rsid w:val="006268E1"/>
    <w:rsid w:val="00626AB9"/>
    <w:rsid w:val="00627773"/>
    <w:rsid w:val="00630AC1"/>
    <w:rsid w:val="00631566"/>
    <w:rsid w:val="00631CC6"/>
    <w:rsid w:val="006356A5"/>
    <w:rsid w:val="006359B5"/>
    <w:rsid w:val="00640FE4"/>
    <w:rsid w:val="0064199C"/>
    <w:rsid w:val="006423E9"/>
    <w:rsid w:val="006425E0"/>
    <w:rsid w:val="00645D78"/>
    <w:rsid w:val="00647A4A"/>
    <w:rsid w:val="0065726B"/>
    <w:rsid w:val="006612B5"/>
    <w:rsid w:val="00662856"/>
    <w:rsid w:val="00664A4D"/>
    <w:rsid w:val="00665483"/>
    <w:rsid w:val="00665831"/>
    <w:rsid w:val="00671951"/>
    <w:rsid w:val="006736DA"/>
    <w:rsid w:val="00673EE1"/>
    <w:rsid w:val="00676E94"/>
    <w:rsid w:val="00677302"/>
    <w:rsid w:val="00677857"/>
    <w:rsid w:val="0068026B"/>
    <w:rsid w:val="00681C65"/>
    <w:rsid w:val="006825D6"/>
    <w:rsid w:val="00683D6A"/>
    <w:rsid w:val="006847BD"/>
    <w:rsid w:val="00685571"/>
    <w:rsid w:val="00685DFF"/>
    <w:rsid w:val="00686604"/>
    <w:rsid w:val="00687478"/>
    <w:rsid w:val="0069019C"/>
    <w:rsid w:val="00692FFC"/>
    <w:rsid w:val="006955CB"/>
    <w:rsid w:val="006968A5"/>
    <w:rsid w:val="006A1F7D"/>
    <w:rsid w:val="006A2FDC"/>
    <w:rsid w:val="006A3E7B"/>
    <w:rsid w:val="006A417A"/>
    <w:rsid w:val="006A4AED"/>
    <w:rsid w:val="006A4BBC"/>
    <w:rsid w:val="006A5312"/>
    <w:rsid w:val="006A7FE1"/>
    <w:rsid w:val="006B2FA1"/>
    <w:rsid w:val="006B4A8E"/>
    <w:rsid w:val="006B6A7E"/>
    <w:rsid w:val="006C023C"/>
    <w:rsid w:val="006C388A"/>
    <w:rsid w:val="006C4497"/>
    <w:rsid w:val="006C4FD1"/>
    <w:rsid w:val="006C6C10"/>
    <w:rsid w:val="006C738D"/>
    <w:rsid w:val="006C7391"/>
    <w:rsid w:val="006D0028"/>
    <w:rsid w:val="006D0690"/>
    <w:rsid w:val="006D13D1"/>
    <w:rsid w:val="006D16B3"/>
    <w:rsid w:val="006D1B1B"/>
    <w:rsid w:val="006D31A4"/>
    <w:rsid w:val="006D53FE"/>
    <w:rsid w:val="006D5571"/>
    <w:rsid w:val="006D5C2C"/>
    <w:rsid w:val="006D6CEB"/>
    <w:rsid w:val="006D7185"/>
    <w:rsid w:val="006D7447"/>
    <w:rsid w:val="006D7DF7"/>
    <w:rsid w:val="006E01EF"/>
    <w:rsid w:val="006E099D"/>
    <w:rsid w:val="006E2916"/>
    <w:rsid w:val="006E2FF6"/>
    <w:rsid w:val="006E344C"/>
    <w:rsid w:val="006E6140"/>
    <w:rsid w:val="006E754E"/>
    <w:rsid w:val="006E7A93"/>
    <w:rsid w:val="006F064D"/>
    <w:rsid w:val="006F153B"/>
    <w:rsid w:val="006F4AB5"/>
    <w:rsid w:val="007071BD"/>
    <w:rsid w:val="00707A9D"/>
    <w:rsid w:val="007100F8"/>
    <w:rsid w:val="00710224"/>
    <w:rsid w:val="00710D09"/>
    <w:rsid w:val="00710DB9"/>
    <w:rsid w:val="00711929"/>
    <w:rsid w:val="0071775A"/>
    <w:rsid w:val="00727F07"/>
    <w:rsid w:val="00731E17"/>
    <w:rsid w:val="007332F5"/>
    <w:rsid w:val="00743B90"/>
    <w:rsid w:val="007458F3"/>
    <w:rsid w:val="00746220"/>
    <w:rsid w:val="00747062"/>
    <w:rsid w:val="00753179"/>
    <w:rsid w:val="007531B2"/>
    <w:rsid w:val="007536E9"/>
    <w:rsid w:val="00757A6A"/>
    <w:rsid w:val="00760B10"/>
    <w:rsid w:val="00762744"/>
    <w:rsid w:val="00763F67"/>
    <w:rsid w:val="00764B50"/>
    <w:rsid w:val="00766EDA"/>
    <w:rsid w:val="007712F0"/>
    <w:rsid w:val="007722B3"/>
    <w:rsid w:val="00772BB0"/>
    <w:rsid w:val="00773F39"/>
    <w:rsid w:val="00777DEF"/>
    <w:rsid w:val="00780A7B"/>
    <w:rsid w:val="0078422C"/>
    <w:rsid w:val="00784CFB"/>
    <w:rsid w:val="00786A58"/>
    <w:rsid w:val="007917C7"/>
    <w:rsid w:val="0079615D"/>
    <w:rsid w:val="00796ED9"/>
    <w:rsid w:val="0079778F"/>
    <w:rsid w:val="007A339C"/>
    <w:rsid w:val="007A438D"/>
    <w:rsid w:val="007A451F"/>
    <w:rsid w:val="007B5282"/>
    <w:rsid w:val="007B6E31"/>
    <w:rsid w:val="007B737D"/>
    <w:rsid w:val="007B7BDA"/>
    <w:rsid w:val="007C1D1E"/>
    <w:rsid w:val="007C26D4"/>
    <w:rsid w:val="007C4982"/>
    <w:rsid w:val="007C68CB"/>
    <w:rsid w:val="007C73D7"/>
    <w:rsid w:val="007C7A5D"/>
    <w:rsid w:val="007D0219"/>
    <w:rsid w:val="007D066D"/>
    <w:rsid w:val="007E0D16"/>
    <w:rsid w:val="007E25E6"/>
    <w:rsid w:val="007E2987"/>
    <w:rsid w:val="007E7436"/>
    <w:rsid w:val="007E765E"/>
    <w:rsid w:val="007E7AE9"/>
    <w:rsid w:val="007F001E"/>
    <w:rsid w:val="007F15EA"/>
    <w:rsid w:val="007F38A2"/>
    <w:rsid w:val="007F3C2A"/>
    <w:rsid w:val="00801240"/>
    <w:rsid w:val="00810096"/>
    <w:rsid w:val="0081085A"/>
    <w:rsid w:val="008109D6"/>
    <w:rsid w:val="0081294A"/>
    <w:rsid w:val="00813384"/>
    <w:rsid w:val="00813A54"/>
    <w:rsid w:val="00815C79"/>
    <w:rsid w:val="008204D3"/>
    <w:rsid w:val="00820577"/>
    <w:rsid w:val="00820F95"/>
    <w:rsid w:val="00822A75"/>
    <w:rsid w:val="00823371"/>
    <w:rsid w:val="0083018D"/>
    <w:rsid w:val="0083119B"/>
    <w:rsid w:val="00832B63"/>
    <w:rsid w:val="00833BFD"/>
    <w:rsid w:val="00833F21"/>
    <w:rsid w:val="0083473D"/>
    <w:rsid w:val="008350D3"/>
    <w:rsid w:val="00837EC8"/>
    <w:rsid w:val="00841A87"/>
    <w:rsid w:val="00842751"/>
    <w:rsid w:val="00842E04"/>
    <w:rsid w:val="00843EC9"/>
    <w:rsid w:val="008467A9"/>
    <w:rsid w:val="00853CFC"/>
    <w:rsid w:val="008601B2"/>
    <w:rsid w:val="008642BA"/>
    <w:rsid w:val="00864814"/>
    <w:rsid w:val="00864EF0"/>
    <w:rsid w:val="00865805"/>
    <w:rsid w:val="008659CA"/>
    <w:rsid w:val="00870B12"/>
    <w:rsid w:val="00870D88"/>
    <w:rsid w:val="00871113"/>
    <w:rsid w:val="00871F84"/>
    <w:rsid w:val="008744DC"/>
    <w:rsid w:val="0087496A"/>
    <w:rsid w:val="008758BA"/>
    <w:rsid w:val="00875CED"/>
    <w:rsid w:val="00876042"/>
    <w:rsid w:val="00876CC2"/>
    <w:rsid w:val="00877081"/>
    <w:rsid w:val="0087794B"/>
    <w:rsid w:val="0088028F"/>
    <w:rsid w:val="00881F48"/>
    <w:rsid w:val="00884922"/>
    <w:rsid w:val="00887016"/>
    <w:rsid w:val="00887697"/>
    <w:rsid w:val="008877C7"/>
    <w:rsid w:val="00890734"/>
    <w:rsid w:val="008918A7"/>
    <w:rsid w:val="0089342E"/>
    <w:rsid w:val="008949D9"/>
    <w:rsid w:val="00895DBC"/>
    <w:rsid w:val="00896286"/>
    <w:rsid w:val="008A088D"/>
    <w:rsid w:val="008A2841"/>
    <w:rsid w:val="008A66E4"/>
    <w:rsid w:val="008A7087"/>
    <w:rsid w:val="008B3690"/>
    <w:rsid w:val="008B45AC"/>
    <w:rsid w:val="008B5B27"/>
    <w:rsid w:val="008B645A"/>
    <w:rsid w:val="008B77DE"/>
    <w:rsid w:val="008B7E4D"/>
    <w:rsid w:val="008C1923"/>
    <w:rsid w:val="008C1DFC"/>
    <w:rsid w:val="008C1ED8"/>
    <w:rsid w:val="008C319C"/>
    <w:rsid w:val="008C3653"/>
    <w:rsid w:val="008C44B7"/>
    <w:rsid w:val="008C4AB9"/>
    <w:rsid w:val="008C6B8D"/>
    <w:rsid w:val="008D026F"/>
    <w:rsid w:val="008D1412"/>
    <w:rsid w:val="008D1519"/>
    <w:rsid w:val="008D1B48"/>
    <w:rsid w:val="008D25BA"/>
    <w:rsid w:val="008D2CF8"/>
    <w:rsid w:val="008D382D"/>
    <w:rsid w:val="008D39A4"/>
    <w:rsid w:val="008D6B22"/>
    <w:rsid w:val="008E0359"/>
    <w:rsid w:val="008E1199"/>
    <w:rsid w:val="008E146C"/>
    <w:rsid w:val="008E415A"/>
    <w:rsid w:val="008E51DE"/>
    <w:rsid w:val="008E69FC"/>
    <w:rsid w:val="008E729C"/>
    <w:rsid w:val="008E7342"/>
    <w:rsid w:val="008E7C34"/>
    <w:rsid w:val="008F0EF6"/>
    <w:rsid w:val="008F453D"/>
    <w:rsid w:val="008F4CBE"/>
    <w:rsid w:val="008F5639"/>
    <w:rsid w:val="008F56E8"/>
    <w:rsid w:val="008F7429"/>
    <w:rsid w:val="008F7DD2"/>
    <w:rsid w:val="00900672"/>
    <w:rsid w:val="00902445"/>
    <w:rsid w:val="00904E99"/>
    <w:rsid w:val="00906192"/>
    <w:rsid w:val="00914F0F"/>
    <w:rsid w:val="00915A8E"/>
    <w:rsid w:val="009164B0"/>
    <w:rsid w:val="00916BCD"/>
    <w:rsid w:val="009205A1"/>
    <w:rsid w:val="0092093F"/>
    <w:rsid w:val="00921884"/>
    <w:rsid w:val="009234A6"/>
    <w:rsid w:val="00924DCB"/>
    <w:rsid w:val="0092575E"/>
    <w:rsid w:val="0093293C"/>
    <w:rsid w:val="00934D3F"/>
    <w:rsid w:val="00934F8E"/>
    <w:rsid w:val="009352CC"/>
    <w:rsid w:val="0094022E"/>
    <w:rsid w:val="00941718"/>
    <w:rsid w:val="00947C35"/>
    <w:rsid w:val="00951F59"/>
    <w:rsid w:val="00952B40"/>
    <w:rsid w:val="00953610"/>
    <w:rsid w:val="0095445B"/>
    <w:rsid w:val="009554C5"/>
    <w:rsid w:val="00956703"/>
    <w:rsid w:val="00956EE0"/>
    <w:rsid w:val="00960AD9"/>
    <w:rsid w:val="009620A1"/>
    <w:rsid w:val="009638D1"/>
    <w:rsid w:val="00963987"/>
    <w:rsid w:val="009641E5"/>
    <w:rsid w:val="00971873"/>
    <w:rsid w:val="009738BB"/>
    <w:rsid w:val="00977C9E"/>
    <w:rsid w:val="0098238B"/>
    <w:rsid w:val="0098271C"/>
    <w:rsid w:val="00982B1C"/>
    <w:rsid w:val="00983603"/>
    <w:rsid w:val="00983D35"/>
    <w:rsid w:val="00985DD5"/>
    <w:rsid w:val="00987663"/>
    <w:rsid w:val="00987B3B"/>
    <w:rsid w:val="009925BE"/>
    <w:rsid w:val="00992D85"/>
    <w:rsid w:val="009949D5"/>
    <w:rsid w:val="00996589"/>
    <w:rsid w:val="00997623"/>
    <w:rsid w:val="00997D57"/>
    <w:rsid w:val="009A27F8"/>
    <w:rsid w:val="009A367E"/>
    <w:rsid w:val="009A4C0B"/>
    <w:rsid w:val="009A6D32"/>
    <w:rsid w:val="009B23E0"/>
    <w:rsid w:val="009B426E"/>
    <w:rsid w:val="009B6CC3"/>
    <w:rsid w:val="009B7832"/>
    <w:rsid w:val="009C158A"/>
    <w:rsid w:val="009C3B03"/>
    <w:rsid w:val="009C4256"/>
    <w:rsid w:val="009C4D97"/>
    <w:rsid w:val="009C5CF2"/>
    <w:rsid w:val="009C64C1"/>
    <w:rsid w:val="009C6515"/>
    <w:rsid w:val="009C6D2A"/>
    <w:rsid w:val="009D1322"/>
    <w:rsid w:val="009D182F"/>
    <w:rsid w:val="009D68F5"/>
    <w:rsid w:val="009E00BA"/>
    <w:rsid w:val="009E1778"/>
    <w:rsid w:val="009F056D"/>
    <w:rsid w:val="009F2939"/>
    <w:rsid w:val="009F3530"/>
    <w:rsid w:val="009F37E2"/>
    <w:rsid w:val="009F4B90"/>
    <w:rsid w:val="009F5615"/>
    <w:rsid w:val="009F62DB"/>
    <w:rsid w:val="00A0167C"/>
    <w:rsid w:val="00A01E1E"/>
    <w:rsid w:val="00A05D3E"/>
    <w:rsid w:val="00A076C1"/>
    <w:rsid w:val="00A07C85"/>
    <w:rsid w:val="00A11E6D"/>
    <w:rsid w:val="00A121C2"/>
    <w:rsid w:val="00A123B9"/>
    <w:rsid w:val="00A139EE"/>
    <w:rsid w:val="00A14B70"/>
    <w:rsid w:val="00A22C6B"/>
    <w:rsid w:val="00A238FD"/>
    <w:rsid w:val="00A23D61"/>
    <w:rsid w:val="00A24416"/>
    <w:rsid w:val="00A24533"/>
    <w:rsid w:val="00A256CA"/>
    <w:rsid w:val="00A2611A"/>
    <w:rsid w:val="00A30CC7"/>
    <w:rsid w:val="00A31C12"/>
    <w:rsid w:val="00A31F5A"/>
    <w:rsid w:val="00A33501"/>
    <w:rsid w:val="00A353C6"/>
    <w:rsid w:val="00A3555A"/>
    <w:rsid w:val="00A40969"/>
    <w:rsid w:val="00A409CC"/>
    <w:rsid w:val="00A40D91"/>
    <w:rsid w:val="00A4260C"/>
    <w:rsid w:val="00A4290C"/>
    <w:rsid w:val="00A43BB3"/>
    <w:rsid w:val="00A4410A"/>
    <w:rsid w:val="00A4592D"/>
    <w:rsid w:val="00A53CDB"/>
    <w:rsid w:val="00A546D0"/>
    <w:rsid w:val="00A5533B"/>
    <w:rsid w:val="00A55BDB"/>
    <w:rsid w:val="00A56644"/>
    <w:rsid w:val="00A618B8"/>
    <w:rsid w:val="00A62CCA"/>
    <w:rsid w:val="00A6412A"/>
    <w:rsid w:val="00A65233"/>
    <w:rsid w:val="00A67750"/>
    <w:rsid w:val="00A771DA"/>
    <w:rsid w:val="00A806AD"/>
    <w:rsid w:val="00A838DE"/>
    <w:rsid w:val="00A87490"/>
    <w:rsid w:val="00A93650"/>
    <w:rsid w:val="00A93F15"/>
    <w:rsid w:val="00A9787C"/>
    <w:rsid w:val="00A97F75"/>
    <w:rsid w:val="00AA1C6B"/>
    <w:rsid w:val="00AA3971"/>
    <w:rsid w:val="00AA5911"/>
    <w:rsid w:val="00AA71D8"/>
    <w:rsid w:val="00AB01D3"/>
    <w:rsid w:val="00AB4090"/>
    <w:rsid w:val="00AB4750"/>
    <w:rsid w:val="00AB74A7"/>
    <w:rsid w:val="00AB7B9A"/>
    <w:rsid w:val="00AC1D33"/>
    <w:rsid w:val="00AC2B20"/>
    <w:rsid w:val="00AC3630"/>
    <w:rsid w:val="00AC59C9"/>
    <w:rsid w:val="00AC6BB8"/>
    <w:rsid w:val="00AC775E"/>
    <w:rsid w:val="00AD01F9"/>
    <w:rsid w:val="00AD168D"/>
    <w:rsid w:val="00AD6327"/>
    <w:rsid w:val="00AE0452"/>
    <w:rsid w:val="00AF2430"/>
    <w:rsid w:val="00AF6129"/>
    <w:rsid w:val="00B0152B"/>
    <w:rsid w:val="00B0322C"/>
    <w:rsid w:val="00B0692B"/>
    <w:rsid w:val="00B10980"/>
    <w:rsid w:val="00B141AE"/>
    <w:rsid w:val="00B155D6"/>
    <w:rsid w:val="00B159DC"/>
    <w:rsid w:val="00B164AE"/>
    <w:rsid w:val="00B21275"/>
    <w:rsid w:val="00B21757"/>
    <w:rsid w:val="00B23E77"/>
    <w:rsid w:val="00B2423A"/>
    <w:rsid w:val="00B24754"/>
    <w:rsid w:val="00B25474"/>
    <w:rsid w:val="00B25A11"/>
    <w:rsid w:val="00B27A7C"/>
    <w:rsid w:val="00B27B52"/>
    <w:rsid w:val="00B32E80"/>
    <w:rsid w:val="00B36D05"/>
    <w:rsid w:val="00B4095E"/>
    <w:rsid w:val="00B43C5C"/>
    <w:rsid w:val="00B45851"/>
    <w:rsid w:val="00B46E0B"/>
    <w:rsid w:val="00B5426E"/>
    <w:rsid w:val="00B546C1"/>
    <w:rsid w:val="00B55390"/>
    <w:rsid w:val="00B5628D"/>
    <w:rsid w:val="00B608E1"/>
    <w:rsid w:val="00B61DDE"/>
    <w:rsid w:val="00B629AA"/>
    <w:rsid w:val="00B63BA8"/>
    <w:rsid w:val="00B6634C"/>
    <w:rsid w:val="00B67BA0"/>
    <w:rsid w:val="00B67CAA"/>
    <w:rsid w:val="00B67E21"/>
    <w:rsid w:val="00B71942"/>
    <w:rsid w:val="00B74F82"/>
    <w:rsid w:val="00B75D14"/>
    <w:rsid w:val="00B75F3F"/>
    <w:rsid w:val="00B764BA"/>
    <w:rsid w:val="00B77773"/>
    <w:rsid w:val="00B805F5"/>
    <w:rsid w:val="00B814FC"/>
    <w:rsid w:val="00B81EDD"/>
    <w:rsid w:val="00B84513"/>
    <w:rsid w:val="00B84C31"/>
    <w:rsid w:val="00B85478"/>
    <w:rsid w:val="00B90C42"/>
    <w:rsid w:val="00B94E72"/>
    <w:rsid w:val="00B95657"/>
    <w:rsid w:val="00B969ED"/>
    <w:rsid w:val="00B9768A"/>
    <w:rsid w:val="00BA018E"/>
    <w:rsid w:val="00BA13F6"/>
    <w:rsid w:val="00BA1919"/>
    <w:rsid w:val="00BA37DF"/>
    <w:rsid w:val="00BA38D0"/>
    <w:rsid w:val="00BA396C"/>
    <w:rsid w:val="00BA7D5A"/>
    <w:rsid w:val="00BB002C"/>
    <w:rsid w:val="00BB01A3"/>
    <w:rsid w:val="00BB229E"/>
    <w:rsid w:val="00BB55BD"/>
    <w:rsid w:val="00BC0B5E"/>
    <w:rsid w:val="00BC2046"/>
    <w:rsid w:val="00BC2829"/>
    <w:rsid w:val="00BC2A70"/>
    <w:rsid w:val="00BC3EB9"/>
    <w:rsid w:val="00BC6A5C"/>
    <w:rsid w:val="00BC7218"/>
    <w:rsid w:val="00BD0625"/>
    <w:rsid w:val="00BD209C"/>
    <w:rsid w:val="00BD2A92"/>
    <w:rsid w:val="00BD3B94"/>
    <w:rsid w:val="00BD3D3B"/>
    <w:rsid w:val="00BD5D6D"/>
    <w:rsid w:val="00BD6096"/>
    <w:rsid w:val="00BE0888"/>
    <w:rsid w:val="00BE0C00"/>
    <w:rsid w:val="00BE2F2D"/>
    <w:rsid w:val="00BE3F41"/>
    <w:rsid w:val="00BE7345"/>
    <w:rsid w:val="00BF211C"/>
    <w:rsid w:val="00BF5701"/>
    <w:rsid w:val="00BF68FE"/>
    <w:rsid w:val="00BF720C"/>
    <w:rsid w:val="00C01B3D"/>
    <w:rsid w:val="00C02107"/>
    <w:rsid w:val="00C0400C"/>
    <w:rsid w:val="00C045EA"/>
    <w:rsid w:val="00C04C80"/>
    <w:rsid w:val="00C068BB"/>
    <w:rsid w:val="00C06CBA"/>
    <w:rsid w:val="00C10159"/>
    <w:rsid w:val="00C1035D"/>
    <w:rsid w:val="00C1062C"/>
    <w:rsid w:val="00C14D52"/>
    <w:rsid w:val="00C15BC0"/>
    <w:rsid w:val="00C15DA4"/>
    <w:rsid w:val="00C15DB6"/>
    <w:rsid w:val="00C165D2"/>
    <w:rsid w:val="00C16BD9"/>
    <w:rsid w:val="00C17510"/>
    <w:rsid w:val="00C20317"/>
    <w:rsid w:val="00C211D7"/>
    <w:rsid w:val="00C2183F"/>
    <w:rsid w:val="00C22329"/>
    <w:rsid w:val="00C2378F"/>
    <w:rsid w:val="00C27E5E"/>
    <w:rsid w:val="00C304E5"/>
    <w:rsid w:val="00C31160"/>
    <w:rsid w:val="00C32EB2"/>
    <w:rsid w:val="00C34E2D"/>
    <w:rsid w:val="00C35004"/>
    <w:rsid w:val="00C362A6"/>
    <w:rsid w:val="00C3686E"/>
    <w:rsid w:val="00C37CAE"/>
    <w:rsid w:val="00C400E0"/>
    <w:rsid w:val="00C40146"/>
    <w:rsid w:val="00C41465"/>
    <w:rsid w:val="00C42569"/>
    <w:rsid w:val="00C44EF2"/>
    <w:rsid w:val="00C479F9"/>
    <w:rsid w:val="00C5014B"/>
    <w:rsid w:val="00C51827"/>
    <w:rsid w:val="00C51A32"/>
    <w:rsid w:val="00C52629"/>
    <w:rsid w:val="00C52AEB"/>
    <w:rsid w:val="00C52F5C"/>
    <w:rsid w:val="00C56055"/>
    <w:rsid w:val="00C57BA2"/>
    <w:rsid w:val="00C62218"/>
    <w:rsid w:val="00C7157C"/>
    <w:rsid w:val="00C71E44"/>
    <w:rsid w:val="00C72C35"/>
    <w:rsid w:val="00C73F3E"/>
    <w:rsid w:val="00C74BD2"/>
    <w:rsid w:val="00C806A5"/>
    <w:rsid w:val="00C81F1D"/>
    <w:rsid w:val="00C824C4"/>
    <w:rsid w:val="00C832B0"/>
    <w:rsid w:val="00C86AC2"/>
    <w:rsid w:val="00C90534"/>
    <w:rsid w:val="00C945A0"/>
    <w:rsid w:val="00C9468E"/>
    <w:rsid w:val="00CA1900"/>
    <w:rsid w:val="00CA2771"/>
    <w:rsid w:val="00CA37F9"/>
    <w:rsid w:val="00CA4477"/>
    <w:rsid w:val="00CA4824"/>
    <w:rsid w:val="00CB0C2F"/>
    <w:rsid w:val="00CB0DC3"/>
    <w:rsid w:val="00CB0F7D"/>
    <w:rsid w:val="00CB1A10"/>
    <w:rsid w:val="00CB3FA0"/>
    <w:rsid w:val="00CC1164"/>
    <w:rsid w:val="00CC3645"/>
    <w:rsid w:val="00CC7223"/>
    <w:rsid w:val="00CC7D97"/>
    <w:rsid w:val="00CC7E30"/>
    <w:rsid w:val="00CD2B39"/>
    <w:rsid w:val="00CD32BD"/>
    <w:rsid w:val="00CD7453"/>
    <w:rsid w:val="00CD7A77"/>
    <w:rsid w:val="00CE4925"/>
    <w:rsid w:val="00CE6588"/>
    <w:rsid w:val="00CE6C17"/>
    <w:rsid w:val="00CF4B93"/>
    <w:rsid w:val="00CF6EC1"/>
    <w:rsid w:val="00CF758D"/>
    <w:rsid w:val="00D01451"/>
    <w:rsid w:val="00D0167A"/>
    <w:rsid w:val="00D02A4A"/>
    <w:rsid w:val="00D02EB6"/>
    <w:rsid w:val="00D02FF3"/>
    <w:rsid w:val="00D06E94"/>
    <w:rsid w:val="00D13142"/>
    <w:rsid w:val="00D13CE6"/>
    <w:rsid w:val="00D151A6"/>
    <w:rsid w:val="00D15628"/>
    <w:rsid w:val="00D17DA1"/>
    <w:rsid w:val="00D204EC"/>
    <w:rsid w:val="00D2236A"/>
    <w:rsid w:val="00D22806"/>
    <w:rsid w:val="00D22854"/>
    <w:rsid w:val="00D24462"/>
    <w:rsid w:val="00D246BF"/>
    <w:rsid w:val="00D26AB4"/>
    <w:rsid w:val="00D32021"/>
    <w:rsid w:val="00D3276C"/>
    <w:rsid w:val="00D3432D"/>
    <w:rsid w:val="00D346A9"/>
    <w:rsid w:val="00D354F1"/>
    <w:rsid w:val="00D361D8"/>
    <w:rsid w:val="00D36B72"/>
    <w:rsid w:val="00D37EAD"/>
    <w:rsid w:val="00D415D8"/>
    <w:rsid w:val="00D41EEE"/>
    <w:rsid w:val="00D435BD"/>
    <w:rsid w:val="00D4394E"/>
    <w:rsid w:val="00D458F8"/>
    <w:rsid w:val="00D4642B"/>
    <w:rsid w:val="00D4776E"/>
    <w:rsid w:val="00D47F02"/>
    <w:rsid w:val="00D51319"/>
    <w:rsid w:val="00D528A0"/>
    <w:rsid w:val="00D532E5"/>
    <w:rsid w:val="00D53893"/>
    <w:rsid w:val="00D54DBE"/>
    <w:rsid w:val="00D553AD"/>
    <w:rsid w:val="00D57F39"/>
    <w:rsid w:val="00D60095"/>
    <w:rsid w:val="00D60E76"/>
    <w:rsid w:val="00D61A13"/>
    <w:rsid w:val="00D64170"/>
    <w:rsid w:val="00D65223"/>
    <w:rsid w:val="00D66EC9"/>
    <w:rsid w:val="00D67A55"/>
    <w:rsid w:val="00D70E2A"/>
    <w:rsid w:val="00D73AF1"/>
    <w:rsid w:val="00D760E3"/>
    <w:rsid w:val="00D761BF"/>
    <w:rsid w:val="00D763EA"/>
    <w:rsid w:val="00D772C9"/>
    <w:rsid w:val="00D816CE"/>
    <w:rsid w:val="00D92C6C"/>
    <w:rsid w:val="00D93A1F"/>
    <w:rsid w:val="00D94AB2"/>
    <w:rsid w:val="00D9547E"/>
    <w:rsid w:val="00D95A61"/>
    <w:rsid w:val="00DA3631"/>
    <w:rsid w:val="00DA4087"/>
    <w:rsid w:val="00DA48D7"/>
    <w:rsid w:val="00DA5DA5"/>
    <w:rsid w:val="00DA6DFF"/>
    <w:rsid w:val="00DB0EC9"/>
    <w:rsid w:val="00DB17FB"/>
    <w:rsid w:val="00DB2D23"/>
    <w:rsid w:val="00DB3888"/>
    <w:rsid w:val="00DB38C0"/>
    <w:rsid w:val="00DB3C33"/>
    <w:rsid w:val="00DB59E1"/>
    <w:rsid w:val="00DB5DE6"/>
    <w:rsid w:val="00DB7C51"/>
    <w:rsid w:val="00DB7CB9"/>
    <w:rsid w:val="00DC02FB"/>
    <w:rsid w:val="00DC0ED3"/>
    <w:rsid w:val="00DC1ECB"/>
    <w:rsid w:val="00DC2250"/>
    <w:rsid w:val="00DC2AD6"/>
    <w:rsid w:val="00DC2B32"/>
    <w:rsid w:val="00DC345E"/>
    <w:rsid w:val="00DC460E"/>
    <w:rsid w:val="00DC7941"/>
    <w:rsid w:val="00DD4570"/>
    <w:rsid w:val="00DE08B0"/>
    <w:rsid w:val="00DE166E"/>
    <w:rsid w:val="00DE1C1F"/>
    <w:rsid w:val="00DE3149"/>
    <w:rsid w:val="00DE3E70"/>
    <w:rsid w:val="00DE4DE8"/>
    <w:rsid w:val="00DE4FC4"/>
    <w:rsid w:val="00DE5F9A"/>
    <w:rsid w:val="00DE7E1F"/>
    <w:rsid w:val="00DF0EAD"/>
    <w:rsid w:val="00DF2877"/>
    <w:rsid w:val="00DF2C0D"/>
    <w:rsid w:val="00DF3BB3"/>
    <w:rsid w:val="00DF513C"/>
    <w:rsid w:val="00DF6D1A"/>
    <w:rsid w:val="00E003A1"/>
    <w:rsid w:val="00E00C9D"/>
    <w:rsid w:val="00E01BE2"/>
    <w:rsid w:val="00E02C41"/>
    <w:rsid w:val="00E0323D"/>
    <w:rsid w:val="00E040A0"/>
    <w:rsid w:val="00E05EAA"/>
    <w:rsid w:val="00E06EB8"/>
    <w:rsid w:val="00E070A6"/>
    <w:rsid w:val="00E1095A"/>
    <w:rsid w:val="00E11214"/>
    <w:rsid w:val="00E116A8"/>
    <w:rsid w:val="00E11C9E"/>
    <w:rsid w:val="00E131CA"/>
    <w:rsid w:val="00E131FA"/>
    <w:rsid w:val="00E13F03"/>
    <w:rsid w:val="00E1406E"/>
    <w:rsid w:val="00E20D44"/>
    <w:rsid w:val="00E20F03"/>
    <w:rsid w:val="00E21196"/>
    <w:rsid w:val="00E22870"/>
    <w:rsid w:val="00E238F6"/>
    <w:rsid w:val="00E24667"/>
    <w:rsid w:val="00E25F89"/>
    <w:rsid w:val="00E271A2"/>
    <w:rsid w:val="00E276AB"/>
    <w:rsid w:val="00E32BAF"/>
    <w:rsid w:val="00E33679"/>
    <w:rsid w:val="00E33C0C"/>
    <w:rsid w:val="00E34AE1"/>
    <w:rsid w:val="00E36FDB"/>
    <w:rsid w:val="00E37D5E"/>
    <w:rsid w:val="00E401AA"/>
    <w:rsid w:val="00E429F0"/>
    <w:rsid w:val="00E434CB"/>
    <w:rsid w:val="00E50A77"/>
    <w:rsid w:val="00E5378E"/>
    <w:rsid w:val="00E61CCB"/>
    <w:rsid w:val="00E6219E"/>
    <w:rsid w:val="00E628D5"/>
    <w:rsid w:val="00E63F25"/>
    <w:rsid w:val="00E677EF"/>
    <w:rsid w:val="00E73B66"/>
    <w:rsid w:val="00E74D57"/>
    <w:rsid w:val="00E804E0"/>
    <w:rsid w:val="00E82CE4"/>
    <w:rsid w:val="00E86E45"/>
    <w:rsid w:val="00E877C1"/>
    <w:rsid w:val="00E93A4C"/>
    <w:rsid w:val="00E94E62"/>
    <w:rsid w:val="00E96A8C"/>
    <w:rsid w:val="00EA0126"/>
    <w:rsid w:val="00EA0727"/>
    <w:rsid w:val="00EA234A"/>
    <w:rsid w:val="00EA2EA0"/>
    <w:rsid w:val="00EA3680"/>
    <w:rsid w:val="00EA400D"/>
    <w:rsid w:val="00EA5AF1"/>
    <w:rsid w:val="00EA5CF6"/>
    <w:rsid w:val="00EA7F66"/>
    <w:rsid w:val="00EB0FAE"/>
    <w:rsid w:val="00EB100F"/>
    <w:rsid w:val="00EB181F"/>
    <w:rsid w:val="00EB2C54"/>
    <w:rsid w:val="00EB4269"/>
    <w:rsid w:val="00EB5FB7"/>
    <w:rsid w:val="00EC378A"/>
    <w:rsid w:val="00EC5F8D"/>
    <w:rsid w:val="00EC6C78"/>
    <w:rsid w:val="00EC7C4D"/>
    <w:rsid w:val="00ED0485"/>
    <w:rsid w:val="00ED3C2A"/>
    <w:rsid w:val="00ED3C89"/>
    <w:rsid w:val="00ED4AAD"/>
    <w:rsid w:val="00ED6441"/>
    <w:rsid w:val="00ED7D70"/>
    <w:rsid w:val="00EE00B7"/>
    <w:rsid w:val="00EE0D44"/>
    <w:rsid w:val="00EE0E00"/>
    <w:rsid w:val="00EE14D0"/>
    <w:rsid w:val="00EE75ED"/>
    <w:rsid w:val="00EF0472"/>
    <w:rsid w:val="00EF052A"/>
    <w:rsid w:val="00EF0B43"/>
    <w:rsid w:val="00EF227B"/>
    <w:rsid w:val="00EF2E2A"/>
    <w:rsid w:val="00EF67BC"/>
    <w:rsid w:val="00F040F6"/>
    <w:rsid w:val="00F04AED"/>
    <w:rsid w:val="00F103EC"/>
    <w:rsid w:val="00F11A15"/>
    <w:rsid w:val="00F129AE"/>
    <w:rsid w:val="00F13199"/>
    <w:rsid w:val="00F13A84"/>
    <w:rsid w:val="00F1593E"/>
    <w:rsid w:val="00F160CD"/>
    <w:rsid w:val="00F17FAB"/>
    <w:rsid w:val="00F211D9"/>
    <w:rsid w:val="00F23FEF"/>
    <w:rsid w:val="00F30196"/>
    <w:rsid w:val="00F323A1"/>
    <w:rsid w:val="00F33BB5"/>
    <w:rsid w:val="00F33E27"/>
    <w:rsid w:val="00F33F12"/>
    <w:rsid w:val="00F354CC"/>
    <w:rsid w:val="00F37D10"/>
    <w:rsid w:val="00F4453A"/>
    <w:rsid w:val="00F44563"/>
    <w:rsid w:val="00F45C9A"/>
    <w:rsid w:val="00F476A9"/>
    <w:rsid w:val="00F53378"/>
    <w:rsid w:val="00F54A70"/>
    <w:rsid w:val="00F54BB3"/>
    <w:rsid w:val="00F552D1"/>
    <w:rsid w:val="00F6229B"/>
    <w:rsid w:val="00F653F6"/>
    <w:rsid w:val="00F67008"/>
    <w:rsid w:val="00F67527"/>
    <w:rsid w:val="00F70BA8"/>
    <w:rsid w:val="00F712C7"/>
    <w:rsid w:val="00F80C63"/>
    <w:rsid w:val="00F81DFE"/>
    <w:rsid w:val="00F851CF"/>
    <w:rsid w:val="00F8576B"/>
    <w:rsid w:val="00F865F7"/>
    <w:rsid w:val="00F87718"/>
    <w:rsid w:val="00F87F8B"/>
    <w:rsid w:val="00F903E0"/>
    <w:rsid w:val="00F906DA"/>
    <w:rsid w:val="00F91732"/>
    <w:rsid w:val="00F91A58"/>
    <w:rsid w:val="00F93EE9"/>
    <w:rsid w:val="00F94DC4"/>
    <w:rsid w:val="00F94E8A"/>
    <w:rsid w:val="00F95692"/>
    <w:rsid w:val="00F9623A"/>
    <w:rsid w:val="00FA4ABE"/>
    <w:rsid w:val="00FA6968"/>
    <w:rsid w:val="00FB5A81"/>
    <w:rsid w:val="00FB67D1"/>
    <w:rsid w:val="00FB7DD9"/>
    <w:rsid w:val="00FC0273"/>
    <w:rsid w:val="00FC062D"/>
    <w:rsid w:val="00FC16FC"/>
    <w:rsid w:val="00FC3D1C"/>
    <w:rsid w:val="00FC5C0F"/>
    <w:rsid w:val="00FC6DD9"/>
    <w:rsid w:val="00FC70BD"/>
    <w:rsid w:val="00FD0732"/>
    <w:rsid w:val="00FD10C2"/>
    <w:rsid w:val="00FD1DE8"/>
    <w:rsid w:val="00FD2741"/>
    <w:rsid w:val="00FD2FD3"/>
    <w:rsid w:val="00FD4243"/>
    <w:rsid w:val="00FD5D5E"/>
    <w:rsid w:val="00FD79A6"/>
    <w:rsid w:val="00FE4F86"/>
    <w:rsid w:val="00FF3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5C0F73"/>
  <w15:docId w15:val="{A6F6585D-BD7D-4EE2-9B07-FADBF75D4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157"/>
    <w:pPr>
      <w:spacing w:after="200" w:line="276" w:lineRule="auto"/>
    </w:pPr>
    <w:rPr>
      <w:rFonts w:cs="Calibri"/>
    </w:rPr>
  </w:style>
  <w:style w:type="paragraph" w:styleId="Heading1">
    <w:name w:val="heading 1"/>
    <w:basedOn w:val="Normal"/>
    <w:next w:val="Normal"/>
    <w:link w:val="Heading1Char"/>
    <w:uiPriority w:val="99"/>
    <w:qFormat/>
    <w:rsid w:val="0015484F"/>
    <w:pPr>
      <w:spacing w:after="0" w:line="240" w:lineRule="auto"/>
      <w:outlineLvl w:val="0"/>
    </w:pPr>
  </w:style>
  <w:style w:type="paragraph" w:styleId="Heading2">
    <w:name w:val="heading 2"/>
    <w:basedOn w:val="Heading1"/>
    <w:next w:val="Normal"/>
    <w:link w:val="Heading2Char"/>
    <w:uiPriority w:val="99"/>
    <w:qFormat/>
    <w:rsid w:val="0015484F"/>
    <w:pPr>
      <w:outlineLvl w:val="1"/>
    </w:pPr>
  </w:style>
  <w:style w:type="paragraph" w:styleId="Heading3">
    <w:name w:val="heading 3"/>
    <w:basedOn w:val="Normal"/>
    <w:next w:val="Normal"/>
    <w:link w:val="Heading3Char"/>
    <w:uiPriority w:val="99"/>
    <w:qFormat/>
    <w:rsid w:val="0015484F"/>
    <w:pPr>
      <w:spacing w:after="0" w:line="240" w:lineRule="auto"/>
      <w:outlineLvl w:val="2"/>
    </w:pPr>
    <w:rPr>
      <w:b/>
      <w:bCs/>
    </w:rPr>
  </w:style>
  <w:style w:type="paragraph" w:styleId="Heading4">
    <w:name w:val="heading 4"/>
    <w:basedOn w:val="Normal"/>
    <w:next w:val="Normal"/>
    <w:link w:val="Heading4Char"/>
    <w:uiPriority w:val="99"/>
    <w:qFormat/>
    <w:rsid w:val="009949D5"/>
    <w:pPr>
      <w:keepNext/>
      <w:keepLines/>
      <w:numPr>
        <w:ilvl w:val="3"/>
        <w:numId w:val="3"/>
      </w:numPr>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9949D5"/>
    <w:pPr>
      <w:keepNext/>
      <w:keepLines/>
      <w:numPr>
        <w:ilvl w:val="4"/>
        <w:numId w:val="3"/>
      </w:numPr>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9949D5"/>
    <w:pPr>
      <w:keepNext/>
      <w:keepLines/>
      <w:numPr>
        <w:ilvl w:val="5"/>
        <w:numId w:val="3"/>
      </w:numPr>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9949D5"/>
    <w:pPr>
      <w:keepNext/>
      <w:keepLines/>
      <w:numPr>
        <w:ilvl w:val="6"/>
        <w:numId w:val="3"/>
      </w:numPr>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9949D5"/>
    <w:pPr>
      <w:keepNext/>
      <w:keepLines/>
      <w:numPr>
        <w:ilvl w:val="7"/>
        <w:numId w:val="3"/>
      </w:numPr>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9949D5"/>
    <w:pPr>
      <w:keepNext/>
      <w:keepLines/>
      <w:numPr>
        <w:ilvl w:val="8"/>
        <w:numId w:val="3"/>
      </w:numPr>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5484F"/>
    <w:rPr>
      <w:rFonts w:cs="Calibri"/>
    </w:rPr>
  </w:style>
  <w:style w:type="character" w:customStyle="1" w:styleId="Heading2Char">
    <w:name w:val="Heading 2 Char"/>
    <w:basedOn w:val="DefaultParagraphFont"/>
    <w:link w:val="Heading2"/>
    <w:uiPriority w:val="99"/>
    <w:locked/>
    <w:rsid w:val="0015484F"/>
    <w:rPr>
      <w:rFonts w:cs="Calibri"/>
    </w:rPr>
  </w:style>
  <w:style w:type="character" w:customStyle="1" w:styleId="Heading3Char">
    <w:name w:val="Heading 3 Char"/>
    <w:basedOn w:val="DefaultParagraphFont"/>
    <w:link w:val="Heading3"/>
    <w:uiPriority w:val="99"/>
    <w:locked/>
    <w:rsid w:val="0015484F"/>
    <w:rPr>
      <w:rFonts w:cs="Calibri"/>
      <w:b/>
      <w:bCs/>
    </w:rPr>
  </w:style>
  <w:style w:type="character" w:customStyle="1" w:styleId="Heading4Char">
    <w:name w:val="Heading 4 Char"/>
    <w:basedOn w:val="DefaultParagraphFont"/>
    <w:link w:val="Heading4"/>
    <w:uiPriority w:val="99"/>
    <w:locked/>
    <w:rsid w:val="009949D5"/>
    <w:rPr>
      <w:rFonts w:ascii="Cambria" w:eastAsia="Times New Roman" w:hAnsi="Cambria" w:cs="Cambria"/>
      <w:b/>
      <w:bCs/>
      <w:i/>
      <w:iCs/>
      <w:color w:val="4F81BD"/>
    </w:rPr>
  </w:style>
  <w:style w:type="character" w:customStyle="1" w:styleId="Heading5Char">
    <w:name w:val="Heading 5 Char"/>
    <w:basedOn w:val="DefaultParagraphFont"/>
    <w:link w:val="Heading5"/>
    <w:uiPriority w:val="99"/>
    <w:locked/>
    <w:rsid w:val="009949D5"/>
    <w:rPr>
      <w:rFonts w:ascii="Cambria" w:eastAsia="Times New Roman" w:hAnsi="Cambria" w:cs="Cambria"/>
      <w:color w:val="243F60"/>
    </w:rPr>
  </w:style>
  <w:style w:type="character" w:customStyle="1" w:styleId="Heading6Char">
    <w:name w:val="Heading 6 Char"/>
    <w:basedOn w:val="DefaultParagraphFont"/>
    <w:link w:val="Heading6"/>
    <w:uiPriority w:val="99"/>
    <w:locked/>
    <w:rsid w:val="009949D5"/>
    <w:rPr>
      <w:rFonts w:ascii="Cambria" w:eastAsia="Times New Roman" w:hAnsi="Cambria" w:cs="Cambria"/>
      <w:i/>
      <w:iCs/>
      <w:color w:val="243F60"/>
    </w:rPr>
  </w:style>
  <w:style w:type="character" w:customStyle="1" w:styleId="Heading7Char">
    <w:name w:val="Heading 7 Char"/>
    <w:basedOn w:val="DefaultParagraphFont"/>
    <w:link w:val="Heading7"/>
    <w:uiPriority w:val="99"/>
    <w:locked/>
    <w:rsid w:val="009949D5"/>
    <w:rPr>
      <w:rFonts w:ascii="Cambria" w:eastAsia="Times New Roman" w:hAnsi="Cambria" w:cs="Cambria"/>
      <w:i/>
      <w:iCs/>
      <w:color w:val="404040"/>
    </w:rPr>
  </w:style>
  <w:style w:type="character" w:customStyle="1" w:styleId="Heading8Char">
    <w:name w:val="Heading 8 Char"/>
    <w:basedOn w:val="DefaultParagraphFont"/>
    <w:link w:val="Heading8"/>
    <w:uiPriority w:val="99"/>
    <w:locked/>
    <w:rsid w:val="009949D5"/>
    <w:rPr>
      <w:rFonts w:ascii="Cambria" w:eastAsia="Times New Roman" w:hAnsi="Cambria" w:cs="Cambria"/>
      <w:color w:val="404040"/>
      <w:sz w:val="20"/>
      <w:szCs w:val="20"/>
    </w:rPr>
  </w:style>
  <w:style w:type="character" w:customStyle="1" w:styleId="Heading9Char">
    <w:name w:val="Heading 9 Char"/>
    <w:basedOn w:val="DefaultParagraphFont"/>
    <w:link w:val="Heading9"/>
    <w:uiPriority w:val="99"/>
    <w:locked/>
    <w:rsid w:val="009949D5"/>
    <w:rPr>
      <w:rFonts w:ascii="Cambria" w:eastAsia="Times New Roman" w:hAnsi="Cambria" w:cs="Cambria"/>
      <w:i/>
      <w:iCs/>
      <w:color w:val="404040"/>
      <w:sz w:val="20"/>
      <w:szCs w:val="20"/>
    </w:rPr>
  </w:style>
  <w:style w:type="paragraph" w:styleId="ListParagraph">
    <w:name w:val="List Paragraph"/>
    <w:basedOn w:val="Normal"/>
    <w:qFormat/>
    <w:rsid w:val="001A63DC"/>
    <w:pPr>
      <w:ind w:left="720"/>
    </w:pPr>
  </w:style>
  <w:style w:type="character" w:styleId="Strong">
    <w:name w:val="Strong"/>
    <w:basedOn w:val="DefaultParagraphFont"/>
    <w:uiPriority w:val="99"/>
    <w:qFormat/>
    <w:rsid w:val="00182D73"/>
    <w:rPr>
      <w:b/>
      <w:bCs/>
    </w:rPr>
  </w:style>
  <w:style w:type="character" w:styleId="IntenseEmphasis">
    <w:name w:val="Intense Emphasis"/>
    <w:basedOn w:val="DefaultParagraphFont"/>
    <w:uiPriority w:val="99"/>
    <w:qFormat/>
    <w:rsid w:val="00182D73"/>
    <w:rPr>
      <w:b/>
      <w:bCs/>
      <w:i/>
      <w:iCs/>
      <w:color w:val="4F81BD"/>
    </w:rPr>
  </w:style>
  <w:style w:type="paragraph" w:styleId="Header">
    <w:name w:val="header"/>
    <w:basedOn w:val="Normal"/>
    <w:link w:val="HeaderChar"/>
    <w:uiPriority w:val="99"/>
    <w:rsid w:val="00433E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433E9E"/>
  </w:style>
  <w:style w:type="paragraph" w:styleId="Footer">
    <w:name w:val="footer"/>
    <w:basedOn w:val="Normal"/>
    <w:link w:val="FooterChar"/>
    <w:uiPriority w:val="99"/>
    <w:rsid w:val="00433E9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33E9E"/>
  </w:style>
  <w:style w:type="character" w:styleId="CommentReference">
    <w:name w:val="annotation reference"/>
    <w:basedOn w:val="DefaultParagraphFont"/>
    <w:uiPriority w:val="99"/>
    <w:semiHidden/>
    <w:rsid w:val="00DB7CB9"/>
    <w:rPr>
      <w:sz w:val="16"/>
      <w:szCs w:val="16"/>
    </w:rPr>
  </w:style>
  <w:style w:type="paragraph" w:styleId="CommentText">
    <w:name w:val="annotation text"/>
    <w:basedOn w:val="Normal"/>
    <w:link w:val="CommentTextChar"/>
    <w:uiPriority w:val="99"/>
    <w:semiHidden/>
    <w:rsid w:val="00DB7CB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B7CB9"/>
    <w:rPr>
      <w:sz w:val="20"/>
      <w:szCs w:val="20"/>
    </w:rPr>
  </w:style>
  <w:style w:type="paragraph" w:styleId="CommentSubject">
    <w:name w:val="annotation subject"/>
    <w:basedOn w:val="CommentText"/>
    <w:next w:val="CommentText"/>
    <w:link w:val="CommentSubjectChar"/>
    <w:uiPriority w:val="99"/>
    <w:semiHidden/>
    <w:rsid w:val="00DB7CB9"/>
    <w:rPr>
      <w:b/>
      <w:bCs/>
    </w:rPr>
  </w:style>
  <w:style w:type="character" w:customStyle="1" w:styleId="CommentSubjectChar">
    <w:name w:val="Comment Subject Char"/>
    <w:basedOn w:val="CommentTextChar"/>
    <w:link w:val="CommentSubject"/>
    <w:uiPriority w:val="99"/>
    <w:semiHidden/>
    <w:locked/>
    <w:rsid w:val="00DB7CB9"/>
    <w:rPr>
      <w:b/>
      <w:bCs/>
      <w:sz w:val="20"/>
      <w:szCs w:val="20"/>
    </w:rPr>
  </w:style>
  <w:style w:type="paragraph" w:styleId="BalloonText">
    <w:name w:val="Balloon Text"/>
    <w:basedOn w:val="Normal"/>
    <w:link w:val="BalloonTextChar"/>
    <w:uiPriority w:val="99"/>
    <w:semiHidden/>
    <w:rsid w:val="00DB7C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7CB9"/>
    <w:rPr>
      <w:rFonts w:ascii="Tahoma" w:hAnsi="Tahoma" w:cs="Tahoma"/>
      <w:sz w:val="16"/>
      <w:szCs w:val="16"/>
    </w:rPr>
  </w:style>
  <w:style w:type="paragraph" w:styleId="NoSpacing">
    <w:name w:val="No Spacing"/>
    <w:uiPriority w:val="1"/>
    <w:qFormat/>
    <w:rsid w:val="00AB4750"/>
    <w:rPr>
      <w:rFonts w:ascii="Arial" w:hAnsi="Arial" w:cs="Arial"/>
      <w:sz w:val="24"/>
      <w:szCs w:val="24"/>
    </w:rPr>
  </w:style>
  <w:style w:type="character" w:styleId="Hyperlink">
    <w:name w:val="Hyperlink"/>
    <w:basedOn w:val="DefaultParagraphFont"/>
    <w:uiPriority w:val="99"/>
    <w:rsid w:val="00AB4750"/>
    <w:rPr>
      <w:color w:val="0000FF"/>
      <w:u w:val="single"/>
    </w:rPr>
  </w:style>
  <w:style w:type="numbering" w:customStyle="1" w:styleId="List0">
    <w:name w:val="List 0"/>
    <w:rsid w:val="00816F3C"/>
    <w:pPr>
      <w:numPr>
        <w:numId w:val="56"/>
      </w:numPr>
    </w:pPr>
  </w:style>
  <w:style w:type="numbering" w:customStyle="1" w:styleId="List41">
    <w:name w:val="List 41"/>
    <w:rsid w:val="00816F3C"/>
    <w:pPr>
      <w:numPr>
        <w:numId w:val="61"/>
      </w:numPr>
    </w:pPr>
  </w:style>
  <w:style w:type="numbering" w:customStyle="1" w:styleId="List21">
    <w:name w:val="List 21"/>
    <w:rsid w:val="00816F3C"/>
    <w:pPr>
      <w:numPr>
        <w:numId w:val="58"/>
      </w:numPr>
    </w:pPr>
  </w:style>
  <w:style w:type="numbering" w:customStyle="1" w:styleId="List1">
    <w:name w:val="List 1"/>
    <w:rsid w:val="00816F3C"/>
    <w:pPr>
      <w:numPr>
        <w:numId w:val="62"/>
      </w:numPr>
    </w:pPr>
  </w:style>
  <w:style w:type="paragraph" w:customStyle="1" w:styleId="Body">
    <w:name w:val="Body"/>
    <w:rsid w:val="000A03E1"/>
    <w:pPr>
      <w:pBdr>
        <w:top w:val="nil"/>
        <w:left w:val="nil"/>
        <w:bottom w:val="nil"/>
        <w:right w:val="nil"/>
        <w:between w:val="nil"/>
        <w:bar w:val="nil"/>
      </w:pBdr>
      <w:spacing w:after="200"/>
    </w:pPr>
    <w:rPr>
      <w:rFonts w:cs="Calibri"/>
      <w:color w:val="000000"/>
      <w:u w:color="000000"/>
      <w:bdr w:val="nil"/>
    </w:rPr>
  </w:style>
  <w:style w:type="numbering" w:customStyle="1" w:styleId="ImportedStyle1">
    <w:name w:val="Imported Style 1"/>
    <w:rsid w:val="000A03E1"/>
    <w:pPr>
      <w:numPr>
        <w:numId w:val="81"/>
      </w:numPr>
    </w:pPr>
  </w:style>
  <w:style w:type="numbering" w:customStyle="1" w:styleId="ImportedStyle2">
    <w:name w:val="Imported Style 2"/>
    <w:rsid w:val="000A03E1"/>
    <w:pPr>
      <w:numPr>
        <w:numId w:val="83"/>
      </w:numPr>
    </w:pPr>
  </w:style>
  <w:style w:type="numbering" w:customStyle="1" w:styleId="ImportedStyle50">
    <w:name w:val="Imported Style 50"/>
    <w:rsid w:val="000A03E1"/>
    <w:pPr>
      <w:numPr>
        <w:numId w:val="86"/>
      </w:numPr>
    </w:pPr>
  </w:style>
  <w:style w:type="paragraph" w:customStyle="1" w:styleId="Default">
    <w:name w:val="Default"/>
    <w:rsid w:val="00833F21"/>
    <w:pPr>
      <w:pBdr>
        <w:top w:val="nil"/>
        <w:left w:val="nil"/>
        <w:bottom w:val="nil"/>
        <w:right w:val="nil"/>
        <w:between w:val="nil"/>
        <w:bar w:val="nil"/>
      </w:pBdr>
    </w:pPr>
    <w:rPr>
      <w:rFonts w:ascii="Helvetica" w:eastAsia="Arial Unicode MS" w:hAnsi="Helvetica" w:cs="Arial Unicode MS"/>
      <w:color w:val="000000"/>
      <w:u w:color="000000"/>
      <w:bdr w:val="nil"/>
    </w:rPr>
  </w:style>
  <w:style w:type="paragraph" w:customStyle="1" w:styleId="BodyA">
    <w:name w:val="Body A"/>
    <w:rsid w:val="00A121C2"/>
    <w:pPr>
      <w:pBdr>
        <w:top w:val="nil"/>
        <w:left w:val="nil"/>
        <w:bottom w:val="nil"/>
        <w:right w:val="nil"/>
        <w:between w:val="nil"/>
        <w:bar w:val="nil"/>
      </w:pBdr>
      <w:spacing w:after="200" w:line="276" w:lineRule="auto"/>
    </w:pPr>
    <w:rPr>
      <w:rFonts w:cs="Calibri"/>
      <w:color w:val="000000"/>
      <w:u w:color="000000"/>
      <w:bdr w:val="nil"/>
    </w:rPr>
  </w:style>
  <w:style w:type="numbering" w:customStyle="1" w:styleId="ImportedStyle3">
    <w:name w:val="Imported Style 3"/>
    <w:rsid w:val="00A121C2"/>
    <w:pPr>
      <w:numPr>
        <w:numId w:val="97"/>
      </w:numPr>
    </w:pPr>
  </w:style>
  <w:style w:type="paragraph" w:styleId="TOCHeading">
    <w:name w:val="TOC Heading"/>
    <w:basedOn w:val="Heading1"/>
    <w:next w:val="Normal"/>
    <w:uiPriority w:val="39"/>
    <w:unhideWhenUsed/>
    <w:qFormat/>
    <w:rsid w:val="003637D4"/>
    <w:pPr>
      <w:spacing w:before="240" w:line="259" w:lineRule="auto"/>
      <w:outlineLvl w:val="9"/>
    </w:pPr>
    <w:rPr>
      <w:rFonts w:asciiTheme="majorHAnsi" w:eastAsiaTheme="majorEastAsia" w:hAnsiTheme="majorHAnsi" w:cstheme="majorBidi"/>
      <w:b/>
      <w:bCs/>
      <w:color w:val="365F91" w:themeColor="accent1" w:themeShade="BF"/>
      <w:sz w:val="32"/>
      <w:szCs w:val="32"/>
    </w:rPr>
  </w:style>
  <w:style w:type="paragraph" w:styleId="TOC1">
    <w:name w:val="toc 1"/>
    <w:basedOn w:val="Normal"/>
    <w:next w:val="Normal"/>
    <w:autoRedefine/>
    <w:uiPriority w:val="39"/>
    <w:unhideWhenUsed/>
    <w:locked/>
    <w:rsid w:val="003637D4"/>
    <w:pPr>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locked/>
    <w:rsid w:val="00CA1900"/>
    <w:pPr>
      <w:spacing w:before="120" w:after="0"/>
      <w:ind w:left="220"/>
    </w:pPr>
    <w:rPr>
      <w:rFonts w:asciiTheme="minorHAnsi" w:hAnsiTheme="minorHAnsi" w:cstheme="minorHAnsi"/>
      <w:b/>
      <w:bCs/>
    </w:rPr>
  </w:style>
  <w:style w:type="paragraph" w:styleId="TOC3">
    <w:name w:val="toc 3"/>
    <w:basedOn w:val="Normal"/>
    <w:next w:val="Normal"/>
    <w:autoRedefine/>
    <w:uiPriority w:val="39"/>
    <w:unhideWhenUsed/>
    <w:locked/>
    <w:rsid w:val="00CA1900"/>
    <w:pPr>
      <w:spacing w:after="0"/>
      <w:ind w:left="440"/>
    </w:pPr>
    <w:rPr>
      <w:rFonts w:asciiTheme="minorHAnsi" w:hAnsiTheme="minorHAnsi" w:cstheme="minorHAnsi"/>
      <w:sz w:val="20"/>
      <w:szCs w:val="20"/>
    </w:rPr>
  </w:style>
  <w:style w:type="paragraph" w:styleId="TOC4">
    <w:name w:val="toc 4"/>
    <w:basedOn w:val="Normal"/>
    <w:next w:val="Normal"/>
    <w:autoRedefine/>
    <w:uiPriority w:val="39"/>
    <w:unhideWhenUsed/>
    <w:locked/>
    <w:rsid w:val="00E20D44"/>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locked/>
    <w:rsid w:val="00E20D44"/>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locked/>
    <w:rsid w:val="00E20D44"/>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locked/>
    <w:rsid w:val="00E20D44"/>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locked/>
    <w:rsid w:val="00E20D44"/>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locked/>
    <w:rsid w:val="00E20D44"/>
    <w:pPr>
      <w:spacing w:after="0"/>
      <w:ind w:left="1760"/>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E20D44"/>
    <w:rPr>
      <w:color w:val="605E5C"/>
      <w:shd w:val="clear" w:color="auto" w:fill="E1DFDD"/>
    </w:rPr>
  </w:style>
  <w:style w:type="numbering" w:customStyle="1" w:styleId="ImportedStyle87">
    <w:name w:val="Imported Style 87"/>
    <w:rsid w:val="00291787"/>
    <w:pPr>
      <w:numPr>
        <w:numId w:val="102"/>
      </w:numPr>
    </w:pPr>
  </w:style>
  <w:style w:type="numbering" w:customStyle="1" w:styleId="ImportedStyle88">
    <w:name w:val="Imported Style 88"/>
    <w:rsid w:val="00A24533"/>
    <w:pPr>
      <w:numPr>
        <w:numId w:val="104"/>
      </w:numPr>
    </w:pPr>
  </w:style>
  <w:style w:type="paragraph" w:customStyle="1" w:styleId="Heading">
    <w:name w:val="Heading"/>
    <w:next w:val="Normal"/>
    <w:rsid w:val="00A24533"/>
    <w:pPr>
      <w:pBdr>
        <w:top w:val="nil"/>
        <w:left w:val="nil"/>
        <w:bottom w:val="nil"/>
        <w:right w:val="nil"/>
        <w:between w:val="nil"/>
        <w:bar w:val="nil"/>
      </w:pBdr>
      <w:spacing w:after="200" w:line="276" w:lineRule="auto"/>
      <w:outlineLvl w:val="0"/>
    </w:pPr>
    <w:rPr>
      <w:rFonts w:cs="Calibri"/>
      <w:color w:val="000000"/>
      <w:u w:color="000000"/>
      <w:bdr w:val="nil"/>
      <w:lang w:val="de-DE"/>
      <w14:textOutline w14:w="12700" w14:cap="flat" w14:cmpd="sng" w14:algn="ctr">
        <w14:noFill/>
        <w14:prstDash w14:val="solid"/>
        <w14:miter w14:lim="400000"/>
      </w14:textOutline>
    </w:rPr>
  </w:style>
  <w:style w:type="numbering" w:customStyle="1" w:styleId="ImportedStyle89">
    <w:name w:val="Imported Style 89"/>
    <w:rsid w:val="00FC3D1C"/>
    <w:pPr>
      <w:numPr>
        <w:numId w:val="107"/>
      </w:numPr>
    </w:pPr>
  </w:style>
  <w:style w:type="numbering" w:customStyle="1" w:styleId="ImportedStyle90">
    <w:name w:val="Imported Style 90"/>
    <w:rsid w:val="00F6229B"/>
    <w:pPr>
      <w:numPr>
        <w:numId w:val="109"/>
      </w:numPr>
    </w:pPr>
  </w:style>
  <w:style w:type="numbering" w:customStyle="1" w:styleId="ImportedStyle91">
    <w:name w:val="Imported Style 91"/>
    <w:rsid w:val="0016090D"/>
    <w:pPr>
      <w:numPr>
        <w:numId w:val="112"/>
      </w:numPr>
    </w:pPr>
  </w:style>
  <w:style w:type="numbering" w:customStyle="1" w:styleId="ImportedStyle92">
    <w:name w:val="Imported Style 92"/>
    <w:rsid w:val="0016090D"/>
    <w:pPr>
      <w:numPr>
        <w:numId w:val="114"/>
      </w:numPr>
    </w:pPr>
  </w:style>
  <w:style w:type="numbering" w:customStyle="1" w:styleId="ImportedStyle93">
    <w:name w:val="Imported Style 93"/>
    <w:rsid w:val="00D3276C"/>
    <w:pPr>
      <w:numPr>
        <w:numId w:val="116"/>
      </w:numPr>
    </w:pPr>
  </w:style>
  <w:style w:type="numbering" w:customStyle="1" w:styleId="ImportedStyle94">
    <w:name w:val="Imported Style 94"/>
    <w:rsid w:val="001C6C89"/>
    <w:pPr>
      <w:numPr>
        <w:numId w:val="118"/>
      </w:numPr>
    </w:pPr>
  </w:style>
  <w:style w:type="numbering" w:customStyle="1" w:styleId="ImportedStyle95">
    <w:name w:val="Imported Style 95"/>
    <w:rsid w:val="002A197F"/>
    <w:pPr>
      <w:numPr>
        <w:numId w:val="120"/>
      </w:numPr>
    </w:pPr>
  </w:style>
  <w:style w:type="numbering" w:customStyle="1" w:styleId="ImportedStyle96">
    <w:name w:val="Imported Style 96"/>
    <w:rsid w:val="0043642E"/>
    <w:pPr>
      <w:numPr>
        <w:numId w:val="122"/>
      </w:numPr>
    </w:pPr>
  </w:style>
  <w:style w:type="numbering" w:customStyle="1" w:styleId="ImportedStyle97">
    <w:name w:val="Imported Style 97"/>
    <w:rsid w:val="00D57F39"/>
    <w:pPr>
      <w:numPr>
        <w:numId w:val="124"/>
      </w:numPr>
    </w:pPr>
  </w:style>
  <w:style w:type="numbering" w:customStyle="1" w:styleId="ImportedStyle98">
    <w:name w:val="Imported Style 98"/>
    <w:rsid w:val="00323A0C"/>
    <w:pPr>
      <w:numPr>
        <w:numId w:val="126"/>
      </w:numPr>
    </w:pPr>
  </w:style>
  <w:style w:type="numbering" w:customStyle="1" w:styleId="ImportedStyle99">
    <w:name w:val="Imported Style 99"/>
    <w:rsid w:val="00956703"/>
    <w:pPr>
      <w:numPr>
        <w:numId w:val="128"/>
      </w:numPr>
    </w:pPr>
  </w:style>
  <w:style w:type="numbering" w:customStyle="1" w:styleId="ImportedStyle100">
    <w:name w:val="Imported Style 100"/>
    <w:rsid w:val="00956703"/>
    <w:pPr>
      <w:numPr>
        <w:numId w:val="130"/>
      </w:numPr>
    </w:pPr>
  </w:style>
  <w:style w:type="numbering" w:customStyle="1" w:styleId="ImportedStyle101">
    <w:name w:val="Imported Style 101"/>
    <w:rsid w:val="00956703"/>
    <w:pPr>
      <w:numPr>
        <w:numId w:val="133"/>
      </w:numPr>
    </w:pPr>
  </w:style>
  <w:style w:type="paragraph" w:styleId="Revision">
    <w:name w:val="Revision"/>
    <w:hidden/>
    <w:uiPriority w:val="99"/>
    <w:semiHidden/>
    <w:rsid w:val="00D26AB4"/>
    <w:rPr>
      <w:rFonts w:cs="Calibri"/>
    </w:rPr>
  </w:style>
  <w:style w:type="table" w:styleId="TableGrid">
    <w:name w:val="Table Grid"/>
    <w:basedOn w:val="TableNormal"/>
    <w:uiPriority w:val="39"/>
    <w:locked/>
    <w:rsid w:val="00CC3645"/>
    <w:rPr>
      <w:rFonts w:asciiTheme="minorHAnsi" w:eastAsiaTheme="minorHAnsi" w:hAnsiTheme="minorHAnsi" w:cstheme="minorBidi"/>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locked/>
    <w:rsid w:val="00D94AB2"/>
    <w:rPr>
      <w:color w:val="800080" w:themeColor="followedHyperlink"/>
      <w:u w:val="single"/>
    </w:rPr>
  </w:style>
  <w:style w:type="numbering" w:customStyle="1" w:styleId="CurrentList1">
    <w:name w:val="Current List1"/>
    <w:uiPriority w:val="99"/>
    <w:rsid w:val="00983603"/>
    <w:pPr>
      <w:numPr>
        <w:numId w:val="1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18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derbrookgolfclub.com/living/"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384C1C5F84D4B47BB11A32641C6532A" ma:contentTypeVersion="7" ma:contentTypeDescription="Create a new document." ma:contentTypeScope="" ma:versionID="4ec829e959d50c5f2f18fe5692f3e17e">
  <xsd:schema xmlns:xsd="http://www.w3.org/2001/XMLSchema" xmlns:xs="http://www.w3.org/2001/XMLSchema" xmlns:p="http://schemas.microsoft.com/office/2006/metadata/properties" xmlns:ns2="8a27c279-3b5a-499b-b26f-e6a7e880b5ae" targetNamespace="http://schemas.microsoft.com/office/2006/metadata/properties" ma:root="true" ma:fieldsID="7dacc9174edb18f0ca1b4de04b04eaaf" ns2:_="">
    <xsd:import namespace="8a27c279-3b5a-499b-b26f-e6a7e880b5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7c279-3b5a-499b-b26f-e6a7e880b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7E142F-9424-4AAF-8B8E-5420AC3A65EC}">
  <ds:schemaRefs>
    <ds:schemaRef ds:uri="http://schemas.openxmlformats.org/officeDocument/2006/bibliography"/>
  </ds:schemaRefs>
</ds:datastoreItem>
</file>

<file path=customXml/itemProps2.xml><?xml version="1.0" encoding="utf-8"?>
<ds:datastoreItem xmlns:ds="http://schemas.openxmlformats.org/officeDocument/2006/customXml" ds:itemID="{E46B0466-EF3E-4D6D-8A8E-C540F722FC51}"/>
</file>

<file path=customXml/itemProps3.xml><?xml version="1.0" encoding="utf-8"?>
<ds:datastoreItem xmlns:ds="http://schemas.openxmlformats.org/officeDocument/2006/customXml" ds:itemID="{3CB8AA56-2848-4FE4-89E7-40457008AF5D}"/>
</file>

<file path=customXml/itemProps4.xml><?xml version="1.0" encoding="utf-8"?>
<ds:datastoreItem xmlns:ds="http://schemas.openxmlformats.org/officeDocument/2006/customXml" ds:itemID="{B65CCCC8-937B-4EA3-ADDF-B59DC5E5FD0C}"/>
</file>

<file path=docProps/app.xml><?xml version="1.0" encoding="utf-8"?>
<Properties xmlns="http://schemas.openxmlformats.org/officeDocument/2006/extended-properties" xmlns:vt="http://schemas.openxmlformats.org/officeDocument/2006/docPropsVTypes">
  <Template>Normal.dotm</Template>
  <TotalTime>44</TotalTime>
  <Pages>52</Pages>
  <Words>19435</Words>
  <Characters>110782</Characters>
  <Application>Microsoft Office Word</Application>
  <DocSecurity>0</DocSecurity>
  <Lines>923</Lines>
  <Paragraphs>259</Paragraphs>
  <ScaleCrop>false</ScaleCrop>
  <HeadingPairs>
    <vt:vector size="2" baseType="variant">
      <vt:variant>
        <vt:lpstr>Title</vt:lpstr>
      </vt:variant>
      <vt:variant>
        <vt:i4>1</vt:i4>
      </vt:variant>
    </vt:vector>
  </HeadingPairs>
  <TitlesOfParts>
    <vt:vector size="1" baseType="lpstr">
      <vt:lpstr>3/4/2011 - CORRECTED DRAFT  - February 2011</vt:lpstr>
    </vt:vector>
  </TitlesOfParts>
  <Company>Toshiba</Company>
  <LinksUpToDate>false</LinksUpToDate>
  <CharactersWithSpaces>129958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3/4/2011 - CORRECTED DRAFT  - February 2011</dc:title>
  <dc:creator>Shirley</dc:creator>
  <cp:lastModifiedBy>Kelly Holtz</cp:lastModifiedBy>
  <cp:revision>6</cp:revision>
  <cp:lastPrinted>2025-01-24T01:45:00Z</cp:lastPrinted>
  <dcterms:created xsi:type="dcterms:W3CDTF">2025-01-15T15:20:00Z</dcterms:created>
  <dcterms:modified xsi:type="dcterms:W3CDTF">2025-01-27T00:04:00Z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0x0101002384C1C5F84D4B47BB11A32641C6532A</vt:lpwstr>
  </property>
</Properties>
</file>